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33C81" w14:textId="77777777" w:rsidR="008B3765" w:rsidRDefault="008B3765" w:rsidP="00494DE4">
      <w:pPr>
        <w:jc w:val="center"/>
        <w:rPr>
          <w:ins w:id="0" w:author="Suriayani B. Raip" w:date="2024-11-08T08:57:00Z"/>
          <w:rFonts w:ascii="Times New Roman" w:hAnsi="Times New Roman" w:cs="Times New Roman"/>
          <w:b/>
          <w:sz w:val="24"/>
          <w:szCs w:val="24"/>
        </w:rPr>
      </w:pPr>
    </w:p>
    <w:p w14:paraId="28E50E1C" w14:textId="77777777" w:rsidR="00494DE4" w:rsidRPr="00F91763" w:rsidRDefault="00494DE4" w:rsidP="00494DE4">
      <w:pPr>
        <w:jc w:val="center"/>
        <w:rPr>
          <w:rFonts w:ascii="Times New Roman" w:hAnsi="Times New Roman" w:cs="Times New Roman"/>
          <w:b/>
          <w:sz w:val="24"/>
          <w:szCs w:val="24"/>
        </w:rPr>
      </w:pPr>
      <w:r w:rsidRPr="00F91763">
        <w:rPr>
          <w:rFonts w:ascii="Times New Roman" w:hAnsi="Times New Roman" w:cs="Times New Roman"/>
          <w:b/>
          <w:sz w:val="24"/>
          <w:szCs w:val="24"/>
        </w:rPr>
        <w:t>ILIULIUK FAMILY AND HEALTH SERVICES, INC. COMMUNITY HEALTH CENTER</w:t>
      </w:r>
    </w:p>
    <w:p w14:paraId="765B1B90" w14:textId="77777777" w:rsidR="00494DE4" w:rsidRPr="00005414" w:rsidDel="008B3765" w:rsidRDefault="00DC57AB" w:rsidP="00494DE4">
      <w:pPr>
        <w:jc w:val="center"/>
        <w:rPr>
          <w:del w:id="1" w:author="Suriayani B. Raip" w:date="2024-11-08T08:57:00Z"/>
          <w:rFonts w:ascii="Times New Roman" w:hAnsi="Times New Roman" w:cs="Times New Roman"/>
          <w:sz w:val="24"/>
          <w:szCs w:val="24"/>
        </w:rPr>
      </w:pPr>
      <w:r w:rsidRPr="00005414">
        <w:rPr>
          <w:rFonts w:ascii="Times New Roman" w:hAnsi="Times New Roman" w:cs="Times New Roman"/>
          <w:sz w:val="24"/>
          <w:szCs w:val="24"/>
        </w:rPr>
        <w:t>Sliding</w:t>
      </w:r>
      <w:r w:rsidR="000B3380" w:rsidRPr="00005414">
        <w:rPr>
          <w:rFonts w:ascii="Times New Roman" w:hAnsi="Times New Roman" w:cs="Times New Roman"/>
          <w:sz w:val="24"/>
          <w:szCs w:val="24"/>
        </w:rPr>
        <w:t xml:space="preserve"> Scale</w:t>
      </w:r>
      <w:r w:rsidRPr="00005414">
        <w:rPr>
          <w:rFonts w:ascii="Times New Roman" w:hAnsi="Times New Roman" w:cs="Times New Roman"/>
          <w:sz w:val="24"/>
          <w:szCs w:val="24"/>
        </w:rPr>
        <w:t xml:space="preserve"> Fee Discount </w:t>
      </w:r>
      <w:r w:rsidR="000B3380" w:rsidRPr="00005414">
        <w:rPr>
          <w:rFonts w:ascii="Times New Roman" w:hAnsi="Times New Roman" w:cs="Times New Roman"/>
          <w:sz w:val="24"/>
          <w:szCs w:val="24"/>
        </w:rPr>
        <w:t>Program Application</w:t>
      </w:r>
    </w:p>
    <w:p w14:paraId="203D69E3" w14:textId="77777777" w:rsidR="00F91763" w:rsidRPr="00F91763" w:rsidRDefault="00F91763">
      <w:pPr>
        <w:jc w:val="center"/>
        <w:rPr>
          <w:rFonts w:ascii="Times New Roman" w:hAnsi="Times New Roman" w:cs="Times New Roman"/>
          <w:color w:val="0070C0"/>
          <w:sz w:val="24"/>
          <w:szCs w:val="24"/>
        </w:rPr>
      </w:pPr>
    </w:p>
    <w:p w14:paraId="6F13E5A1" w14:textId="77777777" w:rsidR="00494DE4" w:rsidRDefault="00494DE4" w:rsidP="00494DE4">
      <w:pPr>
        <w:jc w:val="center"/>
        <w:rPr>
          <w:rFonts w:ascii="Times New Roman" w:hAnsi="Times New Roman" w:cs="Times New Roman"/>
        </w:rPr>
      </w:pPr>
      <w:r>
        <w:rPr>
          <w:rFonts w:ascii="Times New Roman" w:hAnsi="Times New Roman" w:cs="Times New Roman"/>
        </w:rPr>
        <w:t>ELIGIBILITY FOR THIS PROGRAM IS BASED ON FINANCIAL NEED</w:t>
      </w:r>
    </w:p>
    <w:p w14:paraId="695D4C38" w14:textId="77777777" w:rsidR="00F91763" w:rsidRPr="000E5B85" w:rsidDel="000E5B85" w:rsidRDefault="00F91763">
      <w:pPr>
        <w:spacing w:line="276" w:lineRule="auto"/>
        <w:rPr>
          <w:del w:id="2" w:author="Suriayani B. Raip" w:date="2024-11-08T08:38:00Z"/>
          <w:rFonts w:ascii="Times New Roman" w:hAnsi="Times New Roman" w:cs="Times New Roman"/>
        </w:rPr>
        <w:pPrChange w:id="3" w:author="Suriayani B. Raip" w:date="2024-11-08T08:39:00Z">
          <w:pPr>
            <w:jc w:val="center"/>
          </w:pPr>
        </w:pPrChange>
      </w:pPr>
    </w:p>
    <w:p w14:paraId="3B41EE90" w14:textId="77777777" w:rsidR="000B3380" w:rsidRPr="000E5B85" w:rsidRDefault="000B3380">
      <w:pPr>
        <w:spacing w:after="0" w:line="276" w:lineRule="auto"/>
        <w:rPr>
          <w:rFonts w:ascii="Times New Roman" w:hAnsi="Times New Roman" w:cs="Times New Roman"/>
        </w:rPr>
        <w:pPrChange w:id="4" w:author="Suriayani B. Raip" w:date="2024-11-08T08:39:00Z">
          <w:pPr>
            <w:spacing w:after="0"/>
          </w:pPr>
        </w:pPrChange>
      </w:pPr>
      <w:r w:rsidRPr="000E5B85">
        <w:rPr>
          <w:rFonts w:ascii="Times New Roman" w:hAnsi="Times New Roman" w:cs="Times New Roman"/>
        </w:rPr>
        <w:t xml:space="preserve">IFHS Sliding Scale Fee Discount Program reduces the cost of health care for eligible patients. Your eligibility for this program and the amount of your discount are based on: </w:t>
      </w:r>
    </w:p>
    <w:p w14:paraId="6B69EB91" w14:textId="77777777" w:rsidR="000B3380" w:rsidRPr="000E5B85" w:rsidRDefault="000B3380">
      <w:pPr>
        <w:spacing w:after="0" w:line="276" w:lineRule="auto"/>
        <w:ind w:left="720"/>
        <w:rPr>
          <w:rFonts w:ascii="Times New Roman" w:hAnsi="Times New Roman" w:cs="Times New Roman"/>
        </w:rPr>
        <w:pPrChange w:id="5" w:author="Suriayani Raip" w:date="2025-06-13T13:09:00Z" w16du:dateUtc="2025-06-13T21:09:00Z">
          <w:pPr>
            <w:spacing w:after="0"/>
          </w:pPr>
        </w:pPrChange>
      </w:pPr>
      <w:r w:rsidRPr="000E5B85">
        <w:rPr>
          <w:rFonts w:ascii="Times New Roman" w:hAnsi="Times New Roman" w:cs="Times New Roman"/>
        </w:rPr>
        <w:t xml:space="preserve">• Household size </w:t>
      </w:r>
    </w:p>
    <w:p w14:paraId="597F1109" w14:textId="77777777" w:rsidR="000B3380" w:rsidRPr="000E5B85" w:rsidRDefault="000B3380">
      <w:pPr>
        <w:spacing w:after="0" w:line="276" w:lineRule="auto"/>
        <w:ind w:left="720"/>
        <w:rPr>
          <w:rFonts w:ascii="Times New Roman" w:hAnsi="Times New Roman" w:cs="Times New Roman"/>
        </w:rPr>
        <w:pPrChange w:id="6" w:author="Suriayani Raip" w:date="2025-06-13T13:09:00Z" w16du:dateUtc="2025-06-13T21:09:00Z">
          <w:pPr>
            <w:spacing w:after="0"/>
          </w:pPr>
        </w:pPrChange>
      </w:pPr>
      <w:r w:rsidRPr="000E5B85">
        <w:rPr>
          <w:rFonts w:ascii="Times New Roman" w:hAnsi="Times New Roman" w:cs="Times New Roman"/>
        </w:rPr>
        <w:t xml:space="preserve">• Annual income </w:t>
      </w:r>
    </w:p>
    <w:p w14:paraId="7ABD6DBE" w14:textId="77777777" w:rsidR="000B3380" w:rsidRPr="000E5B85" w:rsidDel="008B3765" w:rsidRDefault="000B3380">
      <w:pPr>
        <w:spacing w:after="0" w:line="276" w:lineRule="auto"/>
        <w:rPr>
          <w:del w:id="7" w:author="Suriayani B. Raip" w:date="2024-11-08T09:02:00Z"/>
          <w:rFonts w:ascii="Times New Roman" w:hAnsi="Times New Roman" w:cs="Times New Roman"/>
        </w:rPr>
        <w:pPrChange w:id="8" w:author="Suriayani B. Raip" w:date="2024-11-08T08:39:00Z">
          <w:pPr>
            <w:spacing w:after="0"/>
          </w:pPr>
        </w:pPrChange>
      </w:pPr>
      <w:r w:rsidRPr="000E5B85">
        <w:rPr>
          <w:rFonts w:ascii="Times New Roman" w:hAnsi="Times New Roman" w:cs="Times New Roman"/>
        </w:rPr>
        <w:t xml:space="preserve">All patients are encouraged to apply, even if you have health insurance, including </w:t>
      </w:r>
      <w:ins w:id="9" w:author="Suriayani B. Raip" w:date="2024-11-08T09:02:00Z">
        <w:r w:rsidR="008B3765">
          <w:rPr>
            <w:rFonts w:ascii="Times New Roman" w:hAnsi="Times New Roman" w:cs="Times New Roman"/>
          </w:rPr>
          <w:t xml:space="preserve">Medicare and </w:t>
        </w:r>
      </w:ins>
      <w:r w:rsidRPr="000E5B85">
        <w:rPr>
          <w:rFonts w:ascii="Times New Roman" w:hAnsi="Times New Roman" w:cs="Times New Roman"/>
        </w:rPr>
        <w:t xml:space="preserve">Medicaid. </w:t>
      </w:r>
      <w:ins w:id="10" w:author="Suriayani B. Raip" w:date="2024-11-08T09:02:00Z">
        <w:r w:rsidR="008B3765">
          <w:rPr>
            <w:rFonts w:ascii="Times New Roman" w:hAnsi="Times New Roman" w:cs="Times New Roman"/>
          </w:rPr>
          <w:t xml:space="preserve">Medicare/ </w:t>
        </w:r>
      </w:ins>
      <w:r w:rsidRPr="000E5B85">
        <w:rPr>
          <w:rFonts w:ascii="Times New Roman" w:hAnsi="Times New Roman" w:cs="Times New Roman"/>
        </w:rPr>
        <w:t xml:space="preserve">Medicaid does not pay for all services. </w:t>
      </w:r>
    </w:p>
    <w:p w14:paraId="50280C4E" w14:textId="77777777" w:rsidR="000B3380" w:rsidRPr="000E5B85" w:rsidDel="008B3765" w:rsidRDefault="000B3380">
      <w:pPr>
        <w:spacing w:after="0" w:line="276" w:lineRule="auto"/>
        <w:rPr>
          <w:del w:id="11" w:author="Suriayani B. Raip" w:date="2024-11-08T09:02:00Z"/>
          <w:rFonts w:ascii="Times New Roman" w:hAnsi="Times New Roman" w:cs="Times New Roman"/>
        </w:rPr>
        <w:pPrChange w:id="12" w:author="Suriayani B. Raip" w:date="2024-11-08T08:39:00Z">
          <w:pPr>
            <w:spacing w:after="0"/>
          </w:pPr>
        </w:pPrChange>
      </w:pPr>
      <w:r w:rsidRPr="000E5B85">
        <w:rPr>
          <w:rFonts w:ascii="Times New Roman" w:hAnsi="Times New Roman" w:cs="Times New Roman"/>
        </w:rPr>
        <w:t>If you have insurance and are eligible for the sliding scale fee discount, your discount will apply to charges that your insurance does not pay.</w:t>
      </w:r>
      <w:ins w:id="13" w:author="Suriayani B. Raip" w:date="2024-11-08T09:02:00Z">
        <w:r w:rsidR="008B3765">
          <w:rPr>
            <w:rFonts w:ascii="Times New Roman" w:hAnsi="Times New Roman" w:cs="Times New Roman"/>
          </w:rPr>
          <w:t xml:space="preserve"> </w:t>
        </w:r>
      </w:ins>
      <w:del w:id="14" w:author="Suriayani B. Raip" w:date="2024-11-08T09:02:00Z">
        <w:r w:rsidRPr="000E5B85" w:rsidDel="008B3765">
          <w:rPr>
            <w:rFonts w:ascii="Times New Roman" w:hAnsi="Times New Roman" w:cs="Times New Roman"/>
          </w:rPr>
          <w:delText xml:space="preserve"> </w:delText>
        </w:r>
      </w:del>
    </w:p>
    <w:p w14:paraId="2B6CF6F6" w14:textId="77777777" w:rsidR="000B3380" w:rsidRPr="000E5B85" w:rsidRDefault="000B3380">
      <w:pPr>
        <w:spacing w:after="0" w:line="276" w:lineRule="auto"/>
        <w:rPr>
          <w:rFonts w:ascii="Times New Roman" w:hAnsi="Times New Roman" w:cs="Times New Roman"/>
        </w:rPr>
        <w:pPrChange w:id="15" w:author="Suriayani B. Raip" w:date="2024-11-08T08:39:00Z">
          <w:pPr>
            <w:spacing w:after="0"/>
          </w:pPr>
        </w:pPrChange>
      </w:pPr>
      <w:r w:rsidRPr="000E5B85">
        <w:rPr>
          <w:rFonts w:ascii="Times New Roman" w:hAnsi="Times New Roman" w:cs="Times New Roman"/>
        </w:rPr>
        <w:t>If you do not have insurance and are eligible for the sliding scale fee discount, your discount will apply to all the costs of care you receive at IFHS.</w:t>
      </w:r>
    </w:p>
    <w:p w14:paraId="0E4B010E" w14:textId="77777777" w:rsidR="00494DE4" w:rsidRPr="00F91763" w:rsidDel="00ED4196" w:rsidRDefault="00494DE4" w:rsidP="00494DE4">
      <w:pPr>
        <w:jc w:val="center"/>
        <w:rPr>
          <w:del w:id="16" w:author="Suriayani B. Raip" w:date="2024-11-08T13:18:00Z"/>
          <w:rFonts w:ascii="Times New Roman" w:hAnsi="Times New Roman" w:cs="Times New Roman"/>
          <w:b/>
          <w:u w:val="single"/>
        </w:rPr>
      </w:pPr>
    </w:p>
    <w:p w14:paraId="6E7426B6" w14:textId="77777777" w:rsidR="00ED4196" w:rsidRDefault="00ED4196" w:rsidP="00494DE4">
      <w:pPr>
        <w:spacing w:after="0"/>
        <w:rPr>
          <w:ins w:id="17" w:author="Suriayani B. Raip" w:date="2024-11-08T13:18:00Z"/>
          <w:rFonts w:ascii="Times New Roman" w:hAnsi="Times New Roman" w:cs="Times New Roman"/>
          <w:b/>
          <w:u w:val="single"/>
        </w:rPr>
      </w:pPr>
    </w:p>
    <w:p w14:paraId="78FE0FE5" w14:textId="77777777" w:rsidR="00494DE4" w:rsidRPr="000E5B85" w:rsidRDefault="00494DE4" w:rsidP="00494DE4">
      <w:pPr>
        <w:spacing w:after="0"/>
        <w:rPr>
          <w:rFonts w:ascii="Times New Roman" w:hAnsi="Times New Roman" w:cs="Times New Roman"/>
          <w:b/>
          <w:u w:val="single"/>
        </w:rPr>
      </w:pPr>
      <w:r w:rsidRPr="000E5B85">
        <w:rPr>
          <w:rFonts w:ascii="Times New Roman" w:hAnsi="Times New Roman" w:cs="Times New Roman"/>
          <w:b/>
          <w:u w:val="single"/>
        </w:rPr>
        <w:t xml:space="preserve">Why does </w:t>
      </w:r>
      <w:proofErr w:type="spellStart"/>
      <w:r w:rsidRPr="000E5B85">
        <w:rPr>
          <w:rFonts w:ascii="Times New Roman" w:hAnsi="Times New Roman" w:cs="Times New Roman"/>
          <w:b/>
          <w:u w:val="single"/>
        </w:rPr>
        <w:t>Iliuliuk</w:t>
      </w:r>
      <w:proofErr w:type="spellEnd"/>
      <w:r w:rsidRPr="000E5B85">
        <w:rPr>
          <w:rFonts w:ascii="Times New Roman" w:hAnsi="Times New Roman" w:cs="Times New Roman"/>
          <w:b/>
          <w:u w:val="single"/>
        </w:rPr>
        <w:t xml:space="preserve"> Family and Health Services </w:t>
      </w:r>
      <w:r w:rsidR="000B3380" w:rsidRPr="000E5B85">
        <w:rPr>
          <w:rFonts w:ascii="Times New Roman" w:hAnsi="Times New Roman" w:cs="Times New Roman"/>
          <w:b/>
          <w:u w:val="single"/>
        </w:rPr>
        <w:t xml:space="preserve">(IFHS) </w:t>
      </w:r>
      <w:r w:rsidRPr="000E5B85">
        <w:rPr>
          <w:rFonts w:ascii="Times New Roman" w:hAnsi="Times New Roman" w:cs="Times New Roman"/>
          <w:b/>
          <w:u w:val="single"/>
        </w:rPr>
        <w:t>need to know your household income?</w:t>
      </w:r>
    </w:p>
    <w:p w14:paraId="45B4C717" w14:textId="77777777" w:rsidR="00494DE4" w:rsidRPr="000E5B85" w:rsidRDefault="000B3380">
      <w:pPr>
        <w:spacing w:after="0" w:line="276" w:lineRule="auto"/>
        <w:rPr>
          <w:rFonts w:ascii="Times New Roman" w:hAnsi="Times New Roman" w:cs="Times New Roman"/>
        </w:rPr>
        <w:pPrChange w:id="18" w:author="Suriayani B. Raip" w:date="2024-11-08T09:08:00Z">
          <w:pPr>
            <w:spacing w:after="0"/>
          </w:pPr>
        </w:pPrChange>
      </w:pPr>
      <w:r w:rsidRPr="000E5B85">
        <w:rPr>
          <w:rFonts w:ascii="Times New Roman" w:hAnsi="Times New Roman" w:cs="Times New Roman"/>
        </w:rPr>
        <w:t>Our Sliding Scale Fee Discount P</w:t>
      </w:r>
      <w:r w:rsidR="00494DE4" w:rsidRPr="000E5B85">
        <w:rPr>
          <w:rFonts w:ascii="Times New Roman" w:hAnsi="Times New Roman" w:cs="Times New Roman"/>
        </w:rPr>
        <w:t>rogr</w:t>
      </w:r>
      <w:r w:rsidRPr="000E5B85">
        <w:rPr>
          <w:rFonts w:ascii="Times New Roman" w:hAnsi="Times New Roman" w:cs="Times New Roman"/>
        </w:rPr>
        <w:t xml:space="preserve">am budget comes from grants awarded to Community Health </w:t>
      </w:r>
      <w:ins w:id="19" w:author="Teresa Novakovich" w:date="2024-11-07T13:09:00Z">
        <w:r w:rsidR="000D6840" w:rsidRPr="000E5B85">
          <w:rPr>
            <w:rFonts w:ascii="Times New Roman" w:hAnsi="Times New Roman" w:cs="Times New Roman"/>
          </w:rPr>
          <w:t>Centers</w:t>
        </w:r>
      </w:ins>
      <w:del w:id="20" w:author="Teresa Novakovich" w:date="2024-11-07T13:09:00Z">
        <w:r w:rsidRPr="000E5B85" w:rsidDel="000D6840">
          <w:rPr>
            <w:rFonts w:ascii="Times New Roman" w:hAnsi="Times New Roman" w:cs="Times New Roman"/>
          </w:rPr>
          <w:delText>Clinic</w:delText>
        </w:r>
      </w:del>
      <w:r w:rsidR="003849A5" w:rsidRPr="000E5B85">
        <w:rPr>
          <w:rFonts w:ascii="Times New Roman" w:hAnsi="Times New Roman" w:cs="Times New Roman"/>
        </w:rPr>
        <w:t>. Your household</w:t>
      </w:r>
      <w:r w:rsidR="00494DE4" w:rsidRPr="000E5B85">
        <w:rPr>
          <w:rFonts w:ascii="Times New Roman" w:hAnsi="Times New Roman" w:cs="Times New Roman"/>
        </w:rPr>
        <w:t xml:space="preserve"> income information is necessary to prove</w:t>
      </w:r>
      <w:r w:rsidR="003849A5" w:rsidRPr="000E5B85">
        <w:rPr>
          <w:rFonts w:ascii="Times New Roman" w:hAnsi="Times New Roman" w:cs="Times New Roman"/>
        </w:rPr>
        <w:t xml:space="preserve"> the</w:t>
      </w:r>
      <w:r w:rsidR="00494DE4" w:rsidRPr="000E5B85">
        <w:rPr>
          <w:rFonts w:ascii="Times New Roman" w:hAnsi="Times New Roman" w:cs="Times New Roman"/>
        </w:rPr>
        <w:t xml:space="preserve"> f</w:t>
      </w:r>
      <w:r w:rsidR="003849A5" w:rsidRPr="000E5B85">
        <w:rPr>
          <w:rFonts w:ascii="Times New Roman" w:hAnsi="Times New Roman" w:cs="Times New Roman"/>
        </w:rPr>
        <w:t>inancial need in the community</w:t>
      </w:r>
      <w:r w:rsidR="00494DE4" w:rsidRPr="000E5B85">
        <w:rPr>
          <w:rFonts w:ascii="Times New Roman" w:hAnsi="Times New Roman" w:cs="Times New Roman"/>
        </w:rPr>
        <w:t xml:space="preserve"> we serve. T</w:t>
      </w:r>
      <w:ins w:id="21" w:author="Teresa Novakovich" w:date="2024-11-07T13:09:00Z">
        <w:r w:rsidR="000D6840" w:rsidRPr="000E5B85">
          <w:rPr>
            <w:rFonts w:ascii="Times New Roman" w:hAnsi="Times New Roman" w:cs="Times New Roman"/>
          </w:rPr>
          <w:t>his</w:t>
        </w:r>
      </w:ins>
      <w:del w:id="22" w:author="Teresa Novakovich" w:date="2024-11-07T13:09:00Z">
        <w:r w:rsidR="00494DE4" w:rsidRPr="000E5B85" w:rsidDel="000D6840">
          <w:rPr>
            <w:rFonts w:ascii="Times New Roman" w:hAnsi="Times New Roman" w:cs="Times New Roman"/>
          </w:rPr>
          <w:delText>he</w:delText>
        </w:r>
        <w:r w:rsidR="003849A5" w:rsidRPr="000E5B85" w:rsidDel="000D6840">
          <w:rPr>
            <w:rFonts w:ascii="Times New Roman" w:hAnsi="Times New Roman" w:cs="Times New Roman"/>
          </w:rPr>
          <w:delText>se</w:delText>
        </w:r>
      </w:del>
      <w:r w:rsidR="003849A5" w:rsidRPr="000E5B85">
        <w:rPr>
          <w:rFonts w:ascii="Times New Roman" w:hAnsi="Times New Roman" w:cs="Times New Roman"/>
        </w:rPr>
        <w:t xml:space="preserve"> grant </w:t>
      </w:r>
      <w:ins w:id="23" w:author="Teresa Novakovich" w:date="2024-11-07T13:09:00Z">
        <w:r w:rsidR="000D6840" w:rsidRPr="000E5B85">
          <w:rPr>
            <w:rFonts w:ascii="Times New Roman" w:hAnsi="Times New Roman" w:cs="Times New Roman"/>
          </w:rPr>
          <w:t>funding</w:t>
        </w:r>
      </w:ins>
      <w:del w:id="24" w:author="Teresa Novakovich" w:date="2024-11-07T13:09:00Z">
        <w:r w:rsidR="003849A5" w:rsidRPr="000E5B85" w:rsidDel="000D6840">
          <w:rPr>
            <w:rFonts w:ascii="Times New Roman" w:hAnsi="Times New Roman" w:cs="Times New Roman"/>
          </w:rPr>
          <w:delText>money</w:delText>
        </w:r>
      </w:del>
      <w:r w:rsidR="00494DE4" w:rsidRPr="000E5B85">
        <w:rPr>
          <w:rFonts w:ascii="Times New Roman" w:hAnsi="Times New Roman" w:cs="Times New Roman"/>
        </w:rPr>
        <w:t xml:space="preserve"> allow</w:t>
      </w:r>
      <w:ins w:id="25" w:author="Teresa Novakovich" w:date="2024-11-07T13:10:00Z">
        <w:r w:rsidR="000D6840" w:rsidRPr="000E5B85">
          <w:rPr>
            <w:rFonts w:ascii="Times New Roman" w:hAnsi="Times New Roman" w:cs="Times New Roman"/>
          </w:rPr>
          <w:t>s</w:t>
        </w:r>
      </w:ins>
      <w:r w:rsidR="00494DE4" w:rsidRPr="000E5B85">
        <w:rPr>
          <w:rFonts w:ascii="Times New Roman" w:hAnsi="Times New Roman" w:cs="Times New Roman"/>
        </w:rPr>
        <w:t xml:space="preserve"> us to provide a higher level of quality</w:t>
      </w:r>
      <w:r w:rsidR="003849A5" w:rsidRPr="000E5B85">
        <w:rPr>
          <w:rFonts w:ascii="Times New Roman" w:hAnsi="Times New Roman" w:cs="Times New Roman"/>
        </w:rPr>
        <w:t xml:space="preserve"> care</w:t>
      </w:r>
      <w:r w:rsidR="00494DE4" w:rsidRPr="000E5B85">
        <w:rPr>
          <w:rFonts w:ascii="Times New Roman" w:hAnsi="Times New Roman" w:cs="Times New Roman"/>
        </w:rPr>
        <w:t xml:space="preserve"> and more services</w:t>
      </w:r>
      <w:r w:rsidR="003849A5" w:rsidRPr="000E5B85">
        <w:rPr>
          <w:rFonts w:ascii="Times New Roman" w:hAnsi="Times New Roman" w:cs="Times New Roman"/>
        </w:rPr>
        <w:t xml:space="preserve"> for our community. In order to</w:t>
      </w:r>
      <w:r w:rsidR="00494DE4" w:rsidRPr="000E5B85">
        <w:rPr>
          <w:rFonts w:ascii="Times New Roman" w:hAnsi="Times New Roman" w:cs="Times New Roman"/>
        </w:rPr>
        <w:t xml:space="preserve"> keep these grants, we </w:t>
      </w:r>
      <w:r w:rsidR="003849A5" w:rsidRPr="000E5B85">
        <w:rPr>
          <w:rFonts w:ascii="Times New Roman" w:hAnsi="Times New Roman" w:cs="Times New Roman"/>
        </w:rPr>
        <w:t>are required to</w:t>
      </w:r>
      <w:r w:rsidR="00494DE4" w:rsidRPr="000E5B85">
        <w:rPr>
          <w:rFonts w:ascii="Times New Roman" w:hAnsi="Times New Roman" w:cs="Times New Roman"/>
        </w:rPr>
        <w:t xml:space="preserve"> provide income information to prov</w:t>
      </w:r>
      <w:r w:rsidR="003849A5" w:rsidRPr="000E5B85">
        <w:rPr>
          <w:rFonts w:ascii="Times New Roman" w:hAnsi="Times New Roman" w:cs="Times New Roman"/>
        </w:rPr>
        <w:t xml:space="preserve">e that we are </w:t>
      </w:r>
      <w:r w:rsidR="00F91763" w:rsidRPr="000E5B85">
        <w:rPr>
          <w:rFonts w:ascii="Times New Roman" w:hAnsi="Times New Roman" w:cs="Times New Roman"/>
        </w:rPr>
        <w:t>providing quality services</w:t>
      </w:r>
      <w:r w:rsidR="003849A5" w:rsidRPr="000E5B85">
        <w:rPr>
          <w:rFonts w:ascii="Times New Roman" w:hAnsi="Times New Roman" w:cs="Times New Roman"/>
        </w:rPr>
        <w:t xml:space="preserve"> to our patients with financial need</w:t>
      </w:r>
      <w:r w:rsidR="00494DE4" w:rsidRPr="000E5B85">
        <w:rPr>
          <w:rFonts w:ascii="Times New Roman" w:hAnsi="Times New Roman" w:cs="Times New Roman"/>
        </w:rPr>
        <w:t xml:space="preserve">. </w:t>
      </w:r>
      <w:r w:rsidR="003849A5" w:rsidRPr="000E5B85">
        <w:rPr>
          <w:rFonts w:ascii="Times New Roman" w:hAnsi="Times New Roman" w:cs="Times New Roman"/>
        </w:rPr>
        <w:t>The sliding scale fee discount applies to all services provided directly by IFHS, including prescription medications from IFHS’ dispensary.</w:t>
      </w:r>
    </w:p>
    <w:p w14:paraId="4346A3C8" w14:textId="77777777" w:rsidR="00494DE4" w:rsidDel="00ED4196" w:rsidRDefault="00494DE4" w:rsidP="00494DE4">
      <w:pPr>
        <w:spacing w:after="0"/>
        <w:rPr>
          <w:del w:id="26" w:author="Suriayani B. Raip" w:date="2024-11-08T13:19:00Z"/>
          <w:rFonts w:ascii="Times New Roman" w:hAnsi="Times New Roman" w:cs="Times New Roman"/>
        </w:rPr>
      </w:pPr>
    </w:p>
    <w:p w14:paraId="0806151D" w14:textId="77777777" w:rsidR="00F91763" w:rsidRPr="00F91763" w:rsidRDefault="00F91763" w:rsidP="00494DE4">
      <w:pPr>
        <w:spacing w:after="0"/>
        <w:rPr>
          <w:rFonts w:ascii="Times New Roman" w:hAnsi="Times New Roman" w:cs="Times New Roman"/>
        </w:rPr>
      </w:pPr>
    </w:p>
    <w:p w14:paraId="6C64AAC3" w14:textId="77777777" w:rsidR="00494DE4" w:rsidDel="00ED4196" w:rsidRDefault="00494DE4" w:rsidP="00494DE4">
      <w:pPr>
        <w:spacing w:after="0"/>
        <w:jc w:val="center"/>
        <w:rPr>
          <w:del w:id="27" w:author="Suriayani B. Raip" w:date="2024-11-08T13:18:00Z"/>
          <w:rFonts w:ascii="Times New Roman" w:hAnsi="Times New Roman" w:cs="Times New Roman"/>
          <w:b/>
        </w:rPr>
      </w:pPr>
      <w:r w:rsidRPr="00F91763">
        <w:rPr>
          <w:rFonts w:ascii="Times New Roman" w:hAnsi="Times New Roman" w:cs="Times New Roman"/>
          <w:b/>
        </w:rPr>
        <w:t>ALL INFORMATION IS CONFIDENTIAL</w:t>
      </w:r>
    </w:p>
    <w:p w14:paraId="6CF7E1A4" w14:textId="77777777" w:rsidR="00ED4196" w:rsidDel="00E73007" w:rsidRDefault="00ED4196">
      <w:pPr>
        <w:spacing w:after="0"/>
        <w:rPr>
          <w:ins w:id="28" w:author="Suriayani B. Raip" w:date="2024-11-08T13:19:00Z"/>
          <w:del w:id="29" w:author="Suriayani Raip" w:date="2024-11-15T11:52:00Z" w16du:dateUtc="2024-11-15T20:52:00Z"/>
          <w:rFonts w:ascii="Times New Roman" w:hAnsi="Times New Roman" w:cs="Times New Roman"/>
          <w:b/>
        </w:rPr>
        <w:pPrChange w:id="30" w:author="Suriayani Raip" w:date="2024-11-15T11:52:00Z" w16du:dateUtc="2024-11-15T20:52:00Z">
          <w:pPr>
            <w:spacing w:after="0"/>
            <w:jc w:val="center"/>
          </w:pPr>
        </w:pPrChange>
      </w:pPr>
    </w:p>
    <w:p w14:paraId="7C983282" w14:textId="17325079" w:rsidR="00F91763" w:rsidRPr="00F91763" w:rsidDel="00E73007" w:rsidRDefault="00F91763">
      <w:pPr>
        <w:spacing w:after="0"/>
        <w:rPr>
          <w:del w:id="31" w:author="Suriayani Raip" w:date="2024-11-15T11:51:00Z" w16du:dateUtc="2024-11-15T20:51:00Z"/>
          <w:rFonts w:ascii="Times New Roman" w:hAnsi="Times New Roman" w:cs="Times New Roman"/>
          <w:b/>
        </w:rPr>
        <w:pPrChange w:id="32" w:author="Suriayani B. Raip" w:date="2024-11-08T08:39:00Z">
          <w:pPr>
            <w:spacing w:after="0"/>
            <w:jc w:val="center"/>
          </w:pPr>
        </w:pPrChange>
      </w:pPr>
    </w:p>
    <w:p w14:paraId="75D68EA6" w14:textId="77777777" w:rsidR="00494DE4" w:rsidRPr="00F91763" w:rsidRDefault="00494DE4">
      <w:pPr>
        <w:spacing w:after="0"/>
        <w:rPr>
          <w:rFonts w:ascii="Times New Roman" w:hAnsi="Times New Roman" w:cs="Times New Roman"/>
          <w:b/>
        </w:rPr>
        <w:pPrChange w:id="33" w:author="Suriayani Raip" w:date="2024-11-15T11:52:00Z" w16du:dateUtc="2024-11-15T20:52:00Z">
          <w:pPr>
            <w:spacing w:after="0"/>
            <w:jc w:val="center"/>
          </w:pPr>
        </w:pPrChange>
      </w:pPr>
    </w:p>
    <w:p w14:paraId="432B6606" w14:textId="77777777" w:rsidR="00494DE4" w:rsidRDefault="00494DE4" w:rsidP="00494DE4">
      <w:pPr>
        <w:spacing w:after="0"/>
        <w:rPr>
          <w:rFonts w:ascii="Times New Roman" w:hAnsi="Times New Roman" w:cs="Times New Roman"/>
          <w:b/>
          <w:u w:val="single"/>
        </w:rPr>
      </w:pPr>
      <w:r w:rsidRPr="00F91763">
        <w:rPr>
          <w:rFonts w:ascii="Times New Roman" w:hAnsi="Times New Roman" w:cs="Times New Roman"/>
          <w:b/>
          <w:u w:val="single"/>
        </w:rPr>
        <w:t>Definition of Household:</w:t>
      </w:r>
    </w:p>
    <w:p w14:paraId="72F5C76C" w14:textId="77777777" w:rsidR="00F91763" w:rsidRPr="00F91763" w:rsidRDefault="00F91763" w:rsidP="00F91763">
      <w:pPr>
        <w:spacing w:after="0" w:line="276" w:lineRule="auto"/>
        <w:rPr>
          <w:rFonts w:ascii="Times New Roman" w:hAnsi="Times New Roman" w:cs="Times New Roman"/>
        </w:rPr>
      </w:pPr>
      <w:r w:rsidRPr="00F91763">
        <w:rPr>
          <w:rFonts w:ascii="Times New Roman" w:hAnsi="Times New Roman" w:cs="Times New Roman"/>
        </w:rPr>
        <w:t xml:space="preserve">A household includes everyone who shares resources and depends on the same income, unless it is on a temporary basis. Your household members may or may not be related to you. They may or may not live with you. These arrangements are considered one household: </w:t>
      </w:r>
    </w:p>
    <w:p w14:paraId="59F072DE" w14:textId="77777777" w:rsidR="00F91763" w:rsidRPr="00F91763" w:rsidRDefault="00F91763" w:rsidP="000810FA">
      <w:pPr>
        <w:spacing w:after="0" w:line="276" w:lineRule="auto"/>
        <w:ind w:left="720"/>
        <w:rPr>
          <w:rFonts w:ascii="Times New Roman" w:hAnsi="Times New Roman" w:cs="Times New Roman"/>
        </w:rPr>
      </w:pPr>
      <w:r w:rsidRPr="00F91763">
        <w:rPr>
          <w:rFonts w:ascii="Times New Roman" w:hAnsi="Times New Roman" w:cs="Times New Roman"/>
        </w:rPr>
        <w:t xml:space="preserve">• Both related and unrelated individuals who share resources and depend on the same income. </w:t>
      </w:r>
    </w:p>
    <w:p w14:paraId="78739991" w14:textId="77777777" w:rsidR="00F91763" w:rsidRPr="00F91763" w:rsidRDefault="00F91763" w:rsidP="000810FA">
      <w:pPr>
        <w:spacing w:after="0" w:line="276" w:lineRule="auto"/>
        <w:ind w:left="720"/>
        <w:rPr>
          <w:rFonts w:ascii="Times New Roman" w:hAnsi="Times New Roman" w:cs="Times New Roman"/>
        </w:rPr>
      </w:pPr>
      <w:r w:rsidRPr="00F91763">
        <w:rPr>
          <w:rFonts w:ascii="Times New Roman" w:hAnsi="Times New Roman" w:cs="Times New Roman"/>
        </w:rPr>
        <w:t xml:space="preserve">• Both married and unmarried individuals who share resources and depend on the same income. </w:t>
      </w:r>
    </w:p>
    <w:p w14:paraId="05D75799" w14:textId="77777777" w:rsidR="00F91763" w:rsidRPr="00F91763" w:rsidRDefault="00F91763" w:rsidP="000810FA">
      <w:pPr>
        <w:spacing w:after="0" w:line="276" w:lineRule="auto"/>
        <w:ind w:left="720"/>
        <w:rPr>
          <w:rFonts w:ascii="Times New Roman" w:hAnsi="Times New Roman" w:cs="Times New Roman"/>
        </w:rPr>
      </w:pPr>
      <w:r w:rsidRPr="00F91763">
        <w:rPr>
          <w:rFonts w:ascii="Times New Roman" w:hAnsi="Times New Roman" w:cs="Times New Roman"/>
        </w:rPr>
        <w:t xml:space="preserve">• An adult child (19 years old and older) who is claimed as a dependent on a parent or guardian’s tax return, even if they do not share resources or depend on the same income. </w:t>
      </w:r>
    </w:p>
    <w:p w14:paraId="31484F3E" w14:textId="77777777" w:rsidR="00494DE4" w:rsidRDefault="00494DE4" w:rsidP="00494DE4">
      <w:pPr>
        <w:spacing w:after="0"/>
        <w:rPr>
          <w:rFonts w:ascii="Times New Roman" w:hAnsi="Times New Roman" w:cs="Times New Roman"/>
        </w:rPr>
      </w:pPr>
    </w:p>
    <w:p w14:paraId="3E14BC04" w14:textId="77777777" w:rsidR="00494DE4" w:rsidRPr="00F91763" w:rsidRDefault="00494DE4" w:rsidP="00494DE4">
      <w:pPr>
        <w:spacing w:after="0"/>
        <w:rPr>
          <w:rFonts w:ascii="Times New Roman" w:hAnsi="Times New Roman" w:cs="Times New Roman"/>
          <w:b/>
          <w:u w:val="single"/>
        </w:rPr>
      </w:pPr>
      <w:r w:rsidRPr="00F91763">
        <w:rPr>
          <w:rFonts w:ascii="Times New Roman" w:hAnsi="Times New Roman" w:cs="Times New Roman"/>
          <w:b/>
          <w:u w:val="single"/>
        </w:rPr>
        <w:t>Definition of Income:</w:t>
      </w:r>
    </w:p>
    <w:p w14:paraId="3C7DABA9" w14:textId="658AB034" w:rsidR="00494DE4" w:rsidRPr="00F91763" w:rsidRDefault="00494DE4" w:rsidP="00494DE4">
      <w:pPr>
        <w:spacing w:after="0"/>
        <w:rPr>
          <w:rFonts w:ascii="Times New Roman" w:hAnsi="Times New Roman" w:cs="Times New Roman"/>
        </w:rPr>
      </w:pPr>
      <w:r w:rsidRPr="00F91763">
        <w:rPr>
          <w:rFonts w:ascii="Times New Roman" w:hAnsi="Times New Roman" w:cs="Times New Roman"/>
        </w:rPr>
        <w:t xml:space="preserve">Income is defined as total cash </w:t>
      </w:r>
      <w:ins w:id="34" w:author="Suriayani Raip" w:date="2025-09-17T10:07:00Z" w16du:dateUtc="2025-09-17T18:07:00Z">
        <w:r w:rsidR="00CB2962">
          <w:rPr>
            <w:rFonts w:ascii="Times New Roman" w:hAnsi="Times New Roman" w:cs="Times New Roman"/>
          </w:rPr>
          <w:t>af</w:t>
        </w:r>
      </w:ins>
      <w:ins w:id="35" w:author="Suriayani Raip" w:date="2025-09-17T10:08:00Z" w16du:dateUtc="2025-09-17T18:08:00Z">
        <w:r w:rsidR="00CB2962">
          <w:rPr>
            <w:rFonts w:ascii="Times New Roman" w:hAnsi="Times New Roman" w:cs="Times New Roman"/>
          </w:rPr>
          <w:t>ter</w:t>
        </w:r>
      </w:ins>
      <w:del w:id="36" w:author="Suriayani Raip" w:date="2025-09-17T10:07:00Z" w16du:dateUtc="2025-09-17T18:07:00Z">
        <w:r w:rsidRPr="00F91763" w:rsidDel="00CB2962">
          <w:rPr>
            <w:rFonts w:ascii="Times New Roman" w:hAnsi="Times New Roman" w:cs="Times New Roman"/>
          </w:rPr>
          <w:delText>before</w:delText>
        </w:r>
      </w:del>
      <w:r w:rsidRPr="00F91763">
        <w:rPr>
          <w:rFonts w:ascii="Times New Roman" w:hAnsi="Times New Roman" w:cs="Times New Roman"/>
        </w:rPr>
        <w:t xml:space="preserve"> taxes from all sources, which can include:</w:t>
      </w:r>
    </w:p>
    <w:p w14:paraId="3C2F53CD" w14:textId="77777777" w:rsidR="00494DE4" w:rsidRPr="00F91763" w:rsidRDefault="00494DE4" w:rsidP="00494DE4">
      <w:pPr>
        <w:pStyle w:val="ListParagraph"/>
        <w:numPr>
          <w:ilvl w:val="0"/>
          <w:numId w:val="4"/>
        </w:numPr>
        <w:spacing w:after="0"/>
        <w:rPr>
          <w:rFonts w:ascii="Times New Roman" w:hAnsi="Times New Roman" w:cs="Times New Roman"/>
        </w:rPr>
      </w:pPr>
      <w:r w:rsidRPr="00F91763">
        <w:rPr>
          <w:rFonts w:ascii="Times New Roman" w:hAnsi="Times New Roman" w:cs="Times New Roman"/>
        </w:rPr>
        <w:t>Wages and Salaries</w:t>
      </w:r>
    </w:p>
    <w:p w14:paraId="7EAEBE67" w14:textId="77777777" w:rsidR="00494DE4" w:rsidRPr="00F91763" w:rsidRDefault="00494DE4" w:rsidP="00494DE4">
      <w:pPr>
        <w:pStyle w:val="ListParagraph"/>
        <w:numPr>
          <w:ilvl w:val="0"/>
          <w:numId w:val="4"/>
        </w:numPr>
        <w:spacing w:after="0"/>
        <w:rPr>
          <w:rFonts w:ascii="Times New Roman" w:hAnsi="Times New Roman" w:cs="Times New Roman"/>
        </w:rPr>
      </w:pPr>
      <w:r w:rsidRPr="00F91763">
        <w:rPr>
          <w:rFonts w:ascii="Times New Roman" w:hAnsi="Times New Roman" w:cs="Times New Roman"/>
        </w:rPr>
        <w:lastRenderedPageBreak/>
        <w:t>Receipts from self-employment after deductions for normal operating expenses</w:t>
      </w:r>
    </w:p>
    <w:p w14:paraId="10CB7AF2" w14:textId="77777777" w:rsidR="00494DE4" w:rsidRPr="00F91763" w:rsidRDefault="00494DE4" w:rsidP="00494DE4">
      <w:pPr>
        <w:pStyle w:val="ListParagraph"/>
        <w:numPr>
          <w:ilvl w:val="0"/>
          <w:numId w:val="4"/>
        </w:numPr>
        <w:spacing w:after="0"/>
        <w:rPr>
          <w:rFonts w:ascii="Times New Roman" w:hAnsi="Times New Roman" w:cs="Times New Roman"/>
        </w:rPr>
      </w:pPr>
      <w:r w:rsidRPr="00F91763">
        <w:rPr>
          <w:rFonts w:ascii="Times New Roman" w:hAnsi="Times New Roman" w:cs="Times New Roman"/>
        </w:rPr>
        <w:t>Regular payments through public assistance, social security, longevity, unemployment, strike benefits, military allotments, disability, rental income, regular support from an absent family member or someone not living in the household (includes child support), government or private pensions, and regular insurance or annuity payments</w:t>
      </w:r>
    </w:p>
    <w:p w14:paraId="69383D66" w14:textId="77777777" w:rsidR="00494DE4" w:rsidRPr="00F91763" w:rsidRDefault="00494DE4" w:rsidP="00494DE4">
      <w:pPr>
        <w:pStyle w:val="ListParagraph"/>
        <w:numPr>
          <w:ilvl w:val="0"/>
          <w:numId w:val="4"/>
        </w:numPr>
        <w:spacing w:after="0"/>
        <w:rPr>
          <w:rFonts w:ascii="Times New Roman" w:hAnsi="Times New Roman" w:cs="Times New Roman"/>
        </w:rPr>
      </w:pPr>
      <w:r w:rsidRPr="00F91763">
        <w:rPr>
          <w:rFonts w:ascii="Times New Roman" w:hAnsi="Times New Roman" w:cs="Times New Roman"/>
        </w:rPr>
        <w:t>Income from dividends (including permanent fund), interest, rent royalties, or income</w:t>
      </w:r>
      <w:r w:rsidR="00A274DE" w:rsidRPr="00F91763">
        <w:rPr>
          <w:rFonts w:ascii="Times New Roman" w:hAnsi="Times New Roman" w:cs="Times New Roman"/>
        </w:rPr>
        <w:t xml:space="preserve"> from estates or trusts </w:t>
      </w:r>
    </w:p>
    <w:p w14:paraId="2D9867B2" w14:textId="77777777" w:rsidR="00A274DE" w:rsidRPr="00F91763" w:rsidRDefault="00A274DE" w:rsidP="00494DE4">
      <w:pPr>
        <w:pStyle w:val="ListParagraph"/>
        <w:numPr>
          <w:ilvl w:val="0"/>
          <w:numId w:val="4"/>
        </w:numPr>
        <w:spacing w:after="0"/>
        <w:rPr>
          <w:rFonts w:ascii="Times New Roman" w:hAnsi="Times New Roman" w:cs="Times New Roman"/>
        </w:rPr>
      </w:pPr>
      <w:r w:rsidRPr="00F91763">
        <w:rPr>
          <w:rFonts w:ascii="Times New Roman" w:hAnsi="Times New Roman" w:cs="Times New Roman"/>
        </w:rPr>
        <w:t>Savings accounts (average balance of past 6 month’s activity, divided by 6 months’ equal monthly portion of income)</w:t>
      </w:r>
      <w:del w:id="37" w:author="Teresa Novakovich" w:date="2024-11-07T13:11:00Z">
        <w:r w:rsidRPr="00F91763" w:rsidDel="000D6840">
          <w:rPr>
            <w:rFonts w:ascii="Times New Roman" w:hAnsi="Times New Roman" w:cs="Times New Roman"/>
          </w:rPr>
          <w:delText>.</w:delText>
        </w:r>
      </w:del>
    </w:p>
    <w:p w14:paraId="4ACED1E2" w14:textId="77777777" w:rsidR="00A274DE" w:rsidRDefault="00A274DE" w:rsidP="00A274DE">
      <w:pPr>
        <w:spacing w:after="0"/>
        <w:rPr>
          <w:rFonts w:ascii="Times New Roman" w:hAnsi="Times New Roman" w:cs="Times New Roman"/>
        </w:rPr>
      </w:pPr>
    </w:p>
    <w:p w14:paraId="7B56AA1B" w14:textId="77777777" w:rsidR="00F91763" w:rsidRDefault="00F91763" w:rsidP="00A274DE">
      <w:pPr>
        <w:spacing w:after="0"/>
        <w:rPr>
          <w:ins w:id="38" w:author="Suriayani B. Raip" w:date="2024-11-08T09:07:00Z"/>
          <w:rFonts w:ascii="Times New Roman" w:hAnsi="Times New Roman" w:cs="Times New Roman"/>
        </w:rPr>
      </w:pPr>
    </w:p>
    <w:p w14:paraId="46C8DA4D" w14:textId="77777777" w:rsidR="003275B6" w:rsidRDefault="003275B6" w:rsidP="00A274DE">
      <w:pPr>
        <w:spacing w:after="0"/>
        <w:rPr>
          <w:ins w:id="39" w:author="Suriayani B. Raip" w:date="2024-11-08T09:07:00Z"/>
          <w:rFonts w:ascii="Times New Roman" w:hAnsi="Times New Roman" w:cs="Times New Roman"/>
        </w:rPr>
      </w:pPr>
    </w:p>
    <w:p w14:paraId="226B85A1" w14:textId="77777777" w:rsidR="003275B6" w:rsidRPr="00F91763" w:rsidRDefault="003275B6" w:rsidP="00A274DE">
      <w:pPr>
        <w:spacing w:after="0"/>
        <w:rPr>
          <w:rFonts w:ascii="Times New Roman" w:hAnsi="Times New Roman" w:cs="Times New Roman"/>
        </w:rPr>
      </w:pPr>
    </w:p>
    <w:p w14:paraId="11F23A2C" w14:textId="77777777" w:rsidR="00A274DE" w:rsidRPr="00F91763" w:rsidRDefault="00A274DE" w:rsidP="00A274DE">
      <w:pPr>
        <w:spacing w:after="0"/>
        <w:rPr>
          <w:rFonts w:ascii="Times New Roman" w:hAnsi="Times New Roman" w:cs="Times New Roman"/>
          <w:b/>
          <w:u w:val="single"/>
        </w:rPr>
      </w:pPr>
      <w:r w:rsidRPr="00F91763">
        <w:rPr>
          <w:rFonts w:ascii="Times New Roman" w:hAnsi="Times New Roman" w:cs="Times New Roman"/>
          <w:b/>
          <w:u w:val="single"/>
        </w:rPr>
        <w:t>How do I qualify?</w:t>
      </w:r>
    </w:p>
    <w:p w14:paraId="14AE64CE" w14:textId="77777777" w:rsidR="00A274DE" w:rsidRPr="00F91763" w:rsidRDefault="00A274DE">
      <w:pPr>
        <w:spacing w:after="0" w:line="276" w:lineRule="auto"/>
        <w:rPr>
          <w:rFonts w:ascii="Times New Roman" w:hAnsi="Times New Roman" w:cs="Times New Roman"/>
        </w:rPr>
        <w:pPrChange w:id="40" w:author="Suriayani B. Raip" w:date="2024-11-08T09:08:00Z">
          <w:pPr>
            <w:spacing w:after="0"/>
          </w:pPr>
        </w:pPrChange>
      </w:pPr>
      <w:r w:rsidRPr="00F91763">
        <w:rPr>
          <w:rFonts w:ascii="Times New Roman" w:hAnsi="Times New Roman" w:cs="Times New Roman"/>
        </w:rPr>
        <w:t>All applicants are asked to provide proof of household income and family size to qualify for discounted fees. There is a 30 day grace period from the date of your visit to the time the application needs to be returned. If the application is not returned within 30 days, you will be responsible for 100% of charges. If the application is returned within 30 days and the patient qualifies on the scale, adjustments will be made starting with the date</w:t>
      </w:r>
      <w:del w:id="41" w:author="Teresa Novakovich" w:date="2024-11-07T13:12:00Z">
        <w:r w:rsidRPr="00F91763" w:rsidDel="000D6840">
          <w:rPr>
            <w:rFonts w:ascii="Times New Roman" w:hAnsi="Times New Roman" w:cs="Times New Roman"/>
          </w:rPr>
          <w:delText xml:space="preserve"> of</w:delText>
        </w:r>
      </w:del>
      <w:r w:rsidRPr="00F91763">
        <w:rPr>
          <w:rFonts w:ascii="Times New Roman" w:hAnsi="Times New Roman" w:cs="Times New Roman"/>
        </w:rPr>
        <w:t xml:space="preserve"> the application was provided to the patient. Infor</w:t>
      </w:r>
      <w:r w:rsidR="002C6965" w:rsidRPr="00F91763">
        <w:rPr>
          <w:rFonts w:ascii="Times New Roman" w:hAnsi="Times New Roman" w:cs="Times New Roman"/>
        </w:rPr>
        <w:t xml:space="preserve">mation will be updated </w:t>
      </w:r>
      <w:r w:rsidRPr="00F91763">
        <w:rPr>
          <w:rFonts w:ascii="Times New Roman" w:hAnsi="Times New Roman" w:cs="Times New Roman"/>
        </w:rPr>
        <w:t>once every year, or anytime your income, household size</w:t>
      </w:r>
      <w:ins w:id="42" w:author="Teresa Novakovich" w:date="2024-11-07T13:12:00Z">
        <w:r w:rsidR="000D6840">
          <w:rPr>
            <w:rFonts w:ascii="Times New Roman" w:hAnsi="Times New Roman" w:cs="Times New Roman"/>
          </w:rPr>
          <w:t>,</w:t>
        </w:r>
      </w:ins>
      <w:r w:rsidRPr="00F91763">
        <w:rPr>
          <w:rFonts w:ascii="Times New Roman" w:hAnsi="Times New Roman" w:cs="Times New Roman"/>
        </w:rPr>
        <w:t xml:space="preserve"> and/or medical insurance status changes. It is your responsibility to keep an up to date sliding scale application with IFHS. </w:t>
      </w:r>
    </w:p>
    <w:p w14:paraId="015DFCDF" w14:textId="77777777" w:rsidR="00494DE4" w:rsidRPr="00F91763" w:rsidRDefault="00494DE4" w:rsidP="00A274DE">
      <w:pPr>
        <w:rPr>
          <w:rFonts w:ascii="Times New Roman" w:hAnsi="Times New Roman" w:cs="Times New Roman"/>
        </w:rPr>
      </w:pPr>
    </w:p>
    <w:p w14:paraId="0DBA95D0" w14:textId="77777777" w:rsidR="002C6965" w:rsidRPr="00F91763" w:rsidRDefault="002C6965" w:rsidP="00A274DE">
      <w:pPr>
        <w:rPr>
          <w:rFonts w:ascii="Times New Roman" w:hAnsi="Times New Roman" w:cs="Times New Roman"/>
          <w:b/>
          <w:u w:val="single"/>
        </w:rPr>
      </w:pPr>
      <w:r w:rsidRPr="00F91763">
        <w:rPr>
          <w:rFonts w:ascii="Times New Roman" w:hAnsi="Times New Roman" w:cs="Times New Roman"/>
          <w:b/>
          <w:u w:val="single"/>
        </w:rPr>
        <w:t xml:space="preserve">Forms Required </w:t>
      </w:r>
    </w:p>
    <w:p w14:paraId="4A11F2C7" w14:textId="77777777" w:rsidR="002C6965" w:rsidRPr="00865C40" w:rsidRDefault="002C6965">
      <w:pPr>
        <w:pStyle w:val="ListParagraph"/>
        <w:numPr>
          <w:ilvl w:val="0"/>
          <w:numId w:val="6"/>
        </w:numPr>
        <w:spacing w:line="360" w:lineRule="auto"/>
        <w:rPr>
          <w:rFonts w:ascii="Times New Roman" w:hAnsi="Times New Roman" w:cs="Times New Roman"/>
          <w:rPrChange w:id="43" w:author="Suriayani Raip" w:date="2025-06-13T13:09:00Z" w16du:dateUtc="2025-06-13T21:09:00Z">
            <w:rPr/>
          </w:rPrChange>
        </w:rPr>
        <w:pPrChange w:id="44" w:author="Suriayani Raip" w:date="2025-08-01T09:05:00Z" w16du:dateUtc="2025-08-01T17:05:00Z">
          <w:pPr/>
        </w:pPrChange>
      </w:pPr>
      <w:r w:rsidRPr="00865C40">
        <w:rPr>
          <w:rFonts w:ascii="Times New Roman" w:hAnsi="Times New Roman" w:cs="Times New Roman"/>
          <w:rPrChange w:id="45" w:author="Suriayani Raip" w:date="2025-06-13T13:09:00Z" w16du:dateUtc="2025-06-13T21:09:00Z">
            <w:rPr/>
          </w:rPrChange>
        </w:rPr>
        <w:t xml:space="preserve">If employed, you must provide one of the </w:t>
      </w:r>
      <w:proofErr w:type="gramStart"/>
      <w:r w:rsidRPr="00865C40">
        <w:rPr>
          <w:rFonts w:ascii="Times New Roman" w:hAnsi="Times New Roman" w:cs="Times New Roman"/>
          <w:rPrChange w:id="46" w:author="Suriayani Raip" w:date="2025-06-13T13:09:00Z" w16du:dateUtc="2025-06-13T21:09:00Z">
            <w:rPr/>
          </w:rPrChange>
        </w:rPr>
        <w:t>following;</w:t>
      </w:r>
      <w:proofErr w:type="gramEnd"/>
    </w:p>
    <w:p w14:paraId="2D9B93B3" w14:textId="6229A3B8" w:rsidR="002C6965" w:rsidRPr="00F91763" w:rsidRDefault="002C6965">
      <w:pPr>
        <w:spacing w:line="360" w:lineRule="auto"/>
        <w:ind w:left="720"/>
        <w:rPr>
          <w:rFonts w:ascii="Times New Roman" w:hAnsi="Times New Roman" w:cs="Times New Roman"/>
        </w:rPr>
        <w:pPrChange w:id="47" w:author="Suriayani Raip" w:date="2025-08-01T09:05:00Z" w16du:dateUtc="2025-08-01T17:05:00Z">
          <w:pPr/>
        </w:pPrChange>
      </w:pPr>
      <w:r w:rsidRPr="00F91763">
        <w:rPr>
          <w:rFonts w:ascii="Times New Roman" w:hAnsi="Times New Roman" w:cs="Times New Roman"/>
        </w:rPr>
        <w:t>-</w:t>
      </w:r>
      <w:r w:rsidR="00241409">
        <w:rPr>
          <w:rFonts w:ascii="Times New Roman" w:hAnsi="Times New Roman" w:cs="Times New Roman"/>
        </w:rPr>
        <w:t xml:space="preserve"> </w:t>
      </w:r>
      <w:ins w:id="48" w:author="Suriayani Raip" w:date="2025-08-01T09:06:00Z" w16du:dateUtc="2025-08-01T17:06:00Z">
        <w:r w:rsidR="004059B1">
          <w:rPr>
            <w:rFonts w:ascii="Times New Roman" w:hAnsi="Times New Roman" w:cs="Times New Roman"/>
          </w:rPr>
          <w:t xml:space="preserve">   </w:t>
        </w:r>
      </w:ins>
      <w:r w:rsidRPr="00F91763">
        <w:rPr>
          <w:rFonts w:ascii="Times New Roman" w:hAnsi="Times New Roman" w:cs="Times New Roman"/>
        </w:rPr>
        <w:t xml:space="preserve">Employment Verification Form – completed </w:t>
      </w:r>
      <w:r w:rsidR="00241409">
        <w:rPr>
          <w:rFonts w:ascii="Times New Roman" w:hAnsi="Times New Roman" w:cs="Times New Roman"/>
        </w:rPr>
        <w:t>by</w:t>
      </w:r>
      <w:r w:rsidRPr="00F91763">
        <w:rPr>
          <w:rFonts w:ascii="Times New Roman" w:hAnsi="Times New Roman" w:cs="Times New Roman"/>
        </w:rPr>
        <w:t xml:space="preserve"> employer</w:t>
      </w:r>
    </w:p>
    <w:p w14:paraId="447DFC44" w14:textId="0BD3B72F" w:rsidR="002C6965" w:rsidRPr="00F91763" w:rsidRDefault="002C6965">
      <w:pPr>
        <w:spacing w:line="360" w:lineRule="auto"/>
        <w:ind w:left="720"/>
        <w:rPr>
          <w:rFonts w:ascii="Times New Roman" w:hAnsi="Times New Roman" w:cs="Times New Roman"/>
        </w:rPr>
        <w:pPrChange w:id="49" w:author="Suriayani Raip" w:date="2025-08-01T09:05:00Z" w16du:dateUtc="2025-08-01T17:05:00Z">
          <w:pPr/>
        </w:pPrChange>
      </w:pPr>
      <w:r w:rsidRPr="00F91763">
        <w:rPr>
          <w:rFonts w:ascii="Times New Roman" w:hAnsi="Times New Roman" w:cs="Times New Roman"/>
        </w:rPr>
        <w:t>-</w:t>
      </w:r>
      <w:ins w:id="50" w:author="Suriayani Raip" w:date="2025-08-01T09:06:00Z" w16du:dateUtc="2025-08-01T17:06:00Z">
        <w:r w:rsidR="004059B1">
          <w:rPr>
            <w:rFonts w:ascii="Times New Roman" w:hAnsi="Times New Roman" w:cs="Times New Roman"/>
          </w:rPr>
          <w:t xml:space="preserve">   </w:t>
        </w:r>
      </w:ins>
      <w:r w:rsidRPr="00F91763">
        <w:rPr>
          <w:rFonts w:ascii="Times New Roman" w:hAnsi="Times New Roman" w:cs="Times New Roman"/>
        </w:rPr>
        <w:t xml:space="preserve"> Recent tax return</w:t>
      </w:r>
      <w:r w:rsidR="00241409">
        <w:rPr>
          <w:rFonts w:ascii="Times New Roman" w:hAnsi="Times New Roman" w:cs="Times New Roman"/>
        </w:rPr>
        <w:t xml:space="preserve"> OR </w:t>
      </w:r>
      <w:r w:rsidR="00F91763" w:rsidRPr="00F91763">
        <w:rPr>
          <w:rFonts w:ascii="Times New Roman" w:hAnsi="Times New Roman" w:cs="Times New Roman"/>
        </w:rPr>
        <w:t xml:space="preserve">3 </w:t>
      </w:r>
      <w:del w:id="51" w:author="Teresa Novakovich" w:date="2024-11-07T13:13:00Z">
        <w:r w:rsidR="00F91763" w:rsidRPr="00F91763" w:rsidDel="000D6840">
          <w:rPr>
            <w:rFonts w:ascii="Times New Roman" w:hAnsi="Times New Roman" w:cs="Times New Roman"/>
          </w:rPr>
          <w:delText>months</w:delText>
        </w:r>
      </w:del>
      <w:ins w:id="52" w:author="Teresa Novakovich" w:date="2024-11-07T13:13:00Z">
        <w:r w:rsidR="000D6840" w:rsidRPr="00F91763">
          <w:rPr>
            <w:rFonts w:ascii="Times New Roman" w:hAnsi="Times New Roman" w:cs="Times New Roman"/>
          </w:rPr>
          <w:t>month’s</w:t>
        </w:r>
      </w:ins>
      <w:r w:rsidR="00F91763" w:rsidRPr="00F91763">
        <w:rPr>
          <w:rFonts w:ascii="Times New Roman" w:hAnsi="Times New Roman" w:cs="Times New Roman"/>
        </w:rPr>
        <w:t xml:space="preserve"> pays</w:t>
      </w:r>
      <w:r w:rsidRPr="00F91763">
        <w:rPr>
          <w:rFonts w:ascii="Times New Roman" w:hAnsi="Times New Roman" w:cs="Times New Roman"/>
        </w:rPr>
        <w:t>tub</w:t>
      </w:r>
      <w:r w:rsidR="00F91763" w:rsidRPr="00F91763">
        <w:rPr>
          <w:rFonts w:ascii="Times New Roman" w:hAnsi="Times New Roman" w:cs="Times New Roman"/>
        </w:rPr>
        <w:t>s</w:t>
      </w:r>
    </w:p>
    <w:p w14:paraId="3043860F" w14:textId="69F331C1" w:rsidR="00F91763" w:rsidRPr="00F91763" w:rsidDel="004059B1" w:rsidRDefault="00F91763">
      <w:pPr>
        <w:spacing w:line="360" w:lineRule="auto"/>
        <w:rPr>
          <w:del w:id="53" w:author="Suriayani Raip" w:date="2025-08-01T09:05:00Z" w16du:dateUtc="2025-08-01T17:05:00Z"/>
          <w:rFonts w:ascii="Times New Roman" w:hAnsi="Times New Roman" w:cs="Times New Roman"/>
        </w:rPr>
        <w:pPrChange w:id="54" w:author="Suriayani Raip" w:date="2025-08-01T09:05:00Z" w16du:dateUtc="2025-08-01T17:05:00Z">
          <w:pPr/>
        </w:pPrChange>
      </w:pPr>
    </w:p>
    <w:p w14:paraId="297AC09F" w14:textId="77777777" w:rsidR="00F91763" w:rsidRPr="00865C40" w:rsidRDefault="00F91763">
      <w:pPr>
        <w:pStyle w:val="ListParagraph"/>
        <w:numPr>
          <w:ilvl w:val="0"/>
          <w:numId w:val="6"/>
        </w:numPr>
        <w:spacing w:line="360" w:lineRule="auto"/>
        <w:rPr>
          <w:rFonts w:ascii="Times New Roman" w:hAnsi="Times New Roman" w:cs="Times New Roman"/>
          <w:rPrChange w:id="55" w:author="Suriayani Raip" w:date="2025-06-13T13:09:00Z" w16du:dateUtc="2025-06-13T21:09:00Z">
            <w:rPr/>
          </w:rPrChange>
        </w:rPr>
        <w:pPrChange w:id="56" w:author="Suriayani Raip" w:date="2025-08-01T09:05:00Z" w16du:dateUtc="2025-08-01T17:05:00Z">
          <w:pPr/>
        </w:pPrChange>
      </w:pPr>
      <w:r w:rsidRPr="00865C40">
        <w:rPr>
          <w:rFonts w:ascii="Times New Roman" w:hAnsi="Times New Roman" w:cs="Times New Roman"/>
          <w:rPrChange w:id="57" w:author="Suriayani Raip" w:date="2025-06-13T13:09:00Z" w16du:dateUtc="2025-06-13T21:09:00Z">
            <w:rPr/>
          </w:rPrChange>
        </w:rPr>
        <w:t xml:space="preserve">If Unemployed, you must provide the </w:t>
      </w:r>
      <w:proofErr w:type="gramStart"/>
      <w:r w:rsidRPr="00865C40">
        <w:rPr>
          <w:rFonts w:ascii="Times New Roman" w:hAnsi="Times New Roman" w:cs="Times New Roman"/>
          <w:rPrChange w:id="58" w:author="Suriayani Raip" w:date="2025-06-13T13:09:00Z" w16du:dateUtc="2025-06-13T21:09:00Z">
            <w:rPr/>
          </w:rPrChange>
        </w:rPr>
        <w:t>following;</w:t>
      </w:r>
      <w:proofErr w:type="gramEnd"/>
    </w:p>
    <w:p w14:paraId="653C5F10" w14:textId="77777777" w:rsidR="00F91763" w:rsidRPr="00F91763" w:rsidRDefault="00F91763">
      <w:pPr>
        <w:pStyle w:val="ListParagraph"/>
        <w:numPr>
          <w:ilvl w:val="0"/>
          <w:numId w:val="5"/>
        </w:numPr>
        <w:spacing w:line="360" w:lineRule="auto"/>
        <w:rPr>
          <w:rFonts w:ascii="Times New Roman" w:hAnsi="Times New Roman" w:cs="Times New Roman"/>
        </w:rPr>
        <w:pPrChange w:id="59" w:author="Suriayani Raip" w:date="2025-08-01T09:05:00Z" w16du:dateUtc="2025-08-01T17:05:00Z">
          <w:pPr>
            <w:pStyle w:val="ListParagraph"/>
            <w:numPr>
              <w:numId w:val="5"/>
            </w:numPr>
            <w:ind w:left="1080" w:hanging="360"/>
          </w:pPr>
        </w:pPrChange>
      </w:pPr>
      <w:r w:rsidRPr="00F91763">
        <w:rPr>
          <w:rFonts w:ascii="Times New Roman" w:hAnsi="Times New Roman" w:cs="Times New Roman"/>
        </w:rPr>
        <w:t>Two Circumstances Verification Forms (CVF)</w:t>
      </w:r>
    </w:p>
    <w:p w14:paraId="5817D7B5" w14:textId="77777777" w:rsidR="002C6965" w:rsidRDefault="002C6965" w:rsidP="00A274DE">
      <w:pPr>
        <w:rPr>
          <w:rFonts w:ascii="Times New Roman" w:hAnsi="Times New Roman" w:cs="Times New Roman"/>
        </w:rPr>
      </w:pPr>
    </w:p>
    <w:p w14:paraId="25BB0E00" w14:textId="77777777" w:rsidR="00F91763" w:rsidRDefault="00F91763" w:rsidP="00A274DE">
      <w:pPr>
        <w:rPr>
          <w:rFonts w:ascii="Times New Roman" w:hAnsi="Times New Roman" w:cs="Times New Roman"/>
        </w:rPr>
      </w:pPr>
    </w:p>
    <w:p w14:paraId="1414E846" w14:textId="77777777" w:rsidR="00F91763" w:rsidRDefault="00F91763" w:rsidP="00A274DE">
      <w:pPr>
        <w:rPr>
          <w:ins w:id="60" w:author="Suriayani Raip" w:date="2025-04-29T13:39:00Z" w16du:dateUtc="2025-04-29T21:39:00Z"/>
          <w:rFonts w:ascii="Times New Roman" w:hAnsi="Times New Roman" w:cs="Times New Roman"/>
        </w:rPr>
      </w:pPr>
    </w:p>
    <w:p w14:paraId="35EBAD62" w14:textId="77777777" w:rsidR="000634CA" w:rsidRDefault="000634CA" w:rsidP="00A274DE">
      <w:pPr>
        <w:rPr>
          <w:ins w:id="61" w:author="Suriayani Raip" w:date="2025-04-29T13:39:00Z" w16du:dateUtc="2025-04-29T21:39:00Z"/>
          <w:rFonts w:ascii="Times New Roman" w:hAnsi="Times New Roman" w:cs="Times New Roman"/>
        </w:rPr>
      </w:pPr>
    </w:p>
    <w:p w14:paraId="3A6015B0" w14:textId="77777777" w:rsidR="000634CA" w:rsidRDefault="000634CA" w:rsidP="00A274DE">
      <w:pPr>
        <w:rPr>
          <w:ins w:id="62" w:author="Suriayani Raip" w:date="2025-04-29T13:39:00Z" w16du:dateUtc="2025-04-29T21:39:00Z"/>
          <w:rFonts w:ascii="Times New Roman" w:hAnsi="Times New Roman" w:cs="Times New Roman"/>
        </w:rPr>
      </w:pPr>
    </w:p>
    <w:p w14:paraId="381987A7" w14:textId="77777777" w:rsidR="000634CA" w:rsidRDefault="000634CA" w:rsidP="00A274DE">
      <w:pPr>
        <w:rPr>
          <w:ins w:id="63" w:author="Suriayani Raip" w:date="2025-04-29T13:39:00Z" w16du:dateUtc="2025-04-29T21:39:00Z"/>
          <w:rFonts w:ascii="Times New Roman" w:hAnsi="Times New Roman" w:cs="Times New Roman"/>
        </w:rPr>
      </w:pPr>
    </w:p>
    <w:p w14:paraId="79F9784C" w14:textId="77777777" w:rsidR="000634CA" w:rsidRDefault="000634CA" w:rsidP="00A274DE">
      <w:pPr>
        <w:rPr>
          <w:ins w:id="64" w:author="Suriayani Raip" w:date="2025-04-29T13:39:00Z" w16du:dateUtc="2025-04-29T21:39:00Z"/>
          <w:rFonts w:ascii="Times New Roman" w:hAnsi="Times New Roman" w:cs="Times New Roman"/>
        </w:rPr>
      </w:pPr>
    </w:p>
    <w:p w14:paraId="4BA28965" w14:textId="77777777" w:rsidR="000634CA" w:rsidRDefault="000634CA" w:rsidP="00A274DE">
      <w:pPr>
        <w:rPr>
          <w:ins w:id="65" w:author="Suriayani Raip" w:date="2025-04-29T13:39:00Z" w16du:dateUtc="2025-04-29T21:39:00Z"/>
          <w:rFonts w:ascii="Times New Roman" w:hAnsi="Times New Roman" w:cs="Times New Roman"/>
        </w:rPr>
      </w:pPr>
    </w:p>
    <w:p w14:paraId="704841C6" w14:textId="77777777" w:rsidR="000634CA" w:rsidRDefault="000634CA" w:rsidP="00A274DE">
      <w:pPr>
        <w:rPr>
          <w:ins w:id="66" w:author="Suriayani Raip" w:date="2025-04-29T13:39:00Z" w16du:dateUtc="2025-04-29T21:39:00Z"/>
          <w:rFonts w:ascii="Times New Roman" w:hAnsi="Times New Roman" w:cs="Times New Roman"/>
        </w:rPr>
      </w:pPr>
    </w:p>
    <w:p w14:paraId="747ED0A8" w14:textId="77777777" w:rsidR="000634CA" w:rsidRDefault="000634CA" w:rsidP="00A274DE">
      <w:pPr>
        <w:rPr>
          <w:ins w:id="67" w:author="Suriayani Raip" w:date="2025-04-29T13:39:00Z" w16du:dateUtc="2025-04-29T21:39:00Z"/>
          <w:rFonts w:ascii="Times New Roman" w:hAnsi="Times New Roman" w:cs="Times New Roman"/>
        </w:rPr>
      </w:pPr>
    </w:p>
    <w:p w14:paraId="61556D9B" w14:textId="77777777" w:rsidR="000634CA" w:rsidRDefault="000634CA" w:rsidP="00A274DE">
      <w:pPr>
        <w:rPr>
          <w:ins w:id="68" w:author="Suriayani Raip" w:date="2025-04-29T13:39:00Z" w16du:dateUtc="2025-04-29T21:39:00Z"/>
          <w:rFonts w:ascii="Times New Roman" w:hAnsi="Times New Roman" w:cs="Times New Roman"/>
        </w:rPr>
      </w:pPr>
    </w:p>
    <w:p w14:paraId="702A29C4" w14:textId="77777777" w:rsidR="000634CA" w:rsidRDefault="000634CA" w:rsidP="00A274DE">
      <w:pPr>
        <w:rPr>
          <w:ins w:id="69" w:author="Suriayani Raip" w:date="2025-04-29T13:39:00Z" w16du:dateUtc="2025-04-29T21:39:00Z"/>
          <w:rFonts w:ascii="Times New Roman" w:hAnsi="Times New Roman" w:cs="Times New Roman"/>
        </w:rPr>
      </w:pPr>
    </w:p>
    <w:p w14:paraId="4F700DA1" w14:textId="77777777" w:rsidR="000634CA" w:rsidRDefault="000634CA" w:rsidP="00A274DE">
      <w:pPr>
        <w:rPr>
          <w:ins w:id="70" w:author="Suriayani Raip" w:date="2025-04-29T13:39:00Z" w16du:dateUtc="2025-04-29T21:39:00Z"/>
          <w:rFonts w:ascii="Times New Roman" w:hAnsi="Times New Roman" w:cs="Times New Roman"/>
        </w:rPr>
      </w:pPr>
    </w:p>
    <w:p w14:paraId="233765D0" w14:textId="77777777" w:rsidR="000634CA" w:rsidRDefault="000634CA" w:rsidP="00A274DE">
      <w:pPr>
        <w:rPr>
          <w:ins w:id="71" w:author="Suriayani Raip" w:date="2024-11-15T11:54:00Z" w16du:dateUtc="2024-11-15T20:54:00Z"/>
          <w:rFonts w:ascii="Times New Roman" w:hAnsi="Times New Roman" w:cs="Times New Roman"/>
        </w:rPr>
      </w:pPr>
    </w:p>
    <w:p w14:paraId="2852B051" w14:textId="77777777" w:rsidR="00E73007" w:rsidRDefault="00E73007" w:rsidP="00A274DE">
      <w:pPr>
        <w:rPr>
          <w:ins w:id="72" w:author="Suriayani Raip" w:date="2024-11-15T11:54:00Z" w16du:dateUtc="2024-11-15T20:54:00Z"/>
          <w:rFonts w:ascii="Times New Roman" w:hAnsi="Times New Roman" w:cs="Times New Roman"/>
        </w:rPr>
      </w:pPr>
    </w:p>
    <w:p w14:paraId="6B523E5F" w14:textId="77777777" w:rsidR="00E73007" w:rsidRDefault="00E73007" w:rsidP="00A274DE">
      <w:pPr>
        <w:rPr>
          <w:ins w:id="73" w:author="Suriayani Raip" w:date="2024-11-15T11:54:00Z" w16du:dateUtc="2024-11-15T20:54:00Z"/>
          <w:rFonts w:ascii="Times New Roman" w:hAnsi="Times New Roman" w:cs="Times New Roman"/>
        </w:rPr>
      </w:pPr>
    </w:p>
    <w:p w14:paraId="355F8596" w14:textId="77777777" w:rsidR="00E73007" w:rsidRDefault="00E73007" w:rsidP="00A274DE">
      <w:pPr>
        <w:rPr>
          <w:ins w:id="74" w:author="Suriayani Raip" w:date="2024-11-15T11:54:00Z" w16du:dateUtc="2024-11-15T20:54:00Z"/>
          <w:rFonts w:ascii="Times New Roman" w:hAnsi="Times New Roman" w:cs="Times New Roman"/>
        </w:rPr>
      </w:pPr>
    </w:p>
    <w:p w14:paraId="0133A98F" w14:textId="77777777" w:rsidR="00E73007" w:rsidRDefault="00E73007" w:rsidP="00A274DE">
      <w:pPr>
        <w:rPr>
          <w:ins w:id="75" w:author="Suriayani Raip" w:date="2024-11-15T11:54:00Z" w16du:dateUtc="2024-11-15T20:54:00Z"/>
          <w:rFonts w:ascii="Times New Roman" w:hAnsi="Times New Roman" w:cs="Times New Roman"/>
        </w:rPr>
      </w:pPr>
    </w:p>
    <w:p w14:paraId="788017BC" w14:textId="2652A1D4" w:rsidR="00E73007" w:rsidDel="0076459E" w:rsidRDefault="00E73007" w:rsidP="00A274DE">
      <w:pPr>
        <w:rPr>
          <w:del w:id="76" w:author="Suriayani Raip" w:date="2024-12-11T11:53:00Z" w16du:dateUtc="2024-12-11T20:53:00Z"/>
          <w:rFonts w:ascii="Times New Roman" w:hAnsi="Times New Roman" w:cs="Times New Roman"/>
        </w:rPr>
      </w:pPr>
    </w:p>
    <w:p w14:paraId="011F89D8" w14:textId="2E516DC9" w:rsidR="00F91763" w:rsidDel="0076459E" w:rsidRDefault="00F91763" w:rsidP="00A274DE">
      <w:pPr>
        <w:rPr>
          <w:del w:id="77" w:author="Suriayani Raip" w:date="2024-12-11T11:53:00Z" w16du:dateUtc="2024-12-11T20:53:00Z"/>
          <w:rFonts w:ascii="Times New Roman" w:hAnsi="Times New Roman" w:cs="Times New Roman"/>
        </w:rPr>
      </w:pPr>
    </w:p>
    <w:p w14:paraId="31F7D0BA" w14:textId="6B283C84" w:rsidR="00F91763" w:rsidDel="0076459E" w:rsidRDefault="00F91763" w:rsidP="00A274DE">
      <w:pPr>
        <w:rPr>
          <w:del w:id="78" w:author="Suriayani Raip" w:date="2024-12-11T11:53:00Z" w16du:dateUtc="2024-12-11T20:53:00Z"/>
          <w:rFonts w:ascii="Times New Roman" w:hAnsi="Times New Roman" w:cs="Times New Roman"/>
        </w:rPr>
      </w:pPr>
    </w:p>
    <w:p w14:paraId="0B0F3E53" w14:textId="3A5E28FB" w:rsidR="00F91763" w:rsidDel="0076459E" w:rsidRDefault="00F91763" w:rsidP="00A274DE">
      <w:pPr>
        <w:rPr>
          <w:del w:id="79" w:author="Suriayani Raip" w:date="2024-12-11T11:53:00Z" w16du:dateUtc="2024-12-11T20:53:00Z"/>
          <w:rFonts w:ascii="Times New Roman" w:hAnsi="Times New Roman" w:cs="Times New Roman"/>
        </w:rPr>
      </w:pPr>
    </w:p>
    <w:p w14:paraId="62D6B175" w14:textId="414618E3" w:rsidR="00F91763" w:rsidDel="0076459E" w:rsidRDefault="00F91763" w:rsidP="00A274DE">
      <w:pPr>
        <w:rPr>
          <w:del w:id="80" w:author="Suriayani Raip" w:date="2024-12-11T11:53:00Z" w16du:dateUtc="2024-12-11T20:53:00Z"/>
          <w:rFonts w:ascii="Times New Roman" w:hAnsi="Times New Roman" w:cs="Times New Roman"/>
        </w:rPr>
      </w:pPr>
    </w:p>
    <w:p w14:paraId="6162B9A5" w14:textId="0AE60E83" w:rsidR="00F91763" w:rsidDel="0076459E" w:rsidRDefault="00F91763" w:rsidP="00A274DE">
      <w:pPr>
        <w:rPr>
          <w:del w:id="81" w:author="Suriayani Raip" w:date="2024-12-11T11:53:00Z" w16du:dateUtc="2024-12-11T20:53:00Z"/>
          <w:rFonts w:ascii="Times New Roman" w:hAnsi="Times New Roman" w:cs="Times New Roman"/>
        </w:rPr>
      </w:pPr>
    </w:p>
    <w:p w14:paraId="2378D2E6" w14:textId="36B3082B" w:rsidR="00F91763" w:rsidDel="0076459E" w:rsidRDefault="00F91763" w:rsidP="00A274DE">
      <w:pPr>
        <w:rPr>
          <w:ins w:id="82" w:author="Suriayani B. Raip" w:date="2024-11-08T08:40:00Z"/>
          <w:del w:id="83" w:author="Suriayani Raip" w:date="2024-12-11T11:53:00Z" w16du:dateUtc="2024-12-11T20:53:00Z"/>
          <w:rFonts w:ascii="Times New Roman" w:hAnsi="Times New Roman" w:cs="Times New Roman"/>
        </w:rPr>
      </w:pPr>
    </w:p>
    <w:p w14:paraId="6D3F80DE" w14:textId="2175BA7E" w:rsidR="000E5B85" w:rsidDel="0076459E" w:rsidRDefault="000E5B85" w:rsidP="00A274DE">
      <w:pPr>
        <w:rPr>
          <w:ins w:id="84" w:author="Suriayani B. Raip" w:date="2024-11-08T08:40:00Z"/>
          <w:del w:id="85" w:author="Suriayani Raip" w:date="2024-12-11T11:53:00Z" w16du:dateUtc="2024-12-11T20:53:00Z"/>
          <w:rFonts w:ascii="Times New Roman" w:hAnsi="Times New Roman" w:cs="Times New Roman"/>
        </w:rPr>
      </w:pPr>
    </w:p>
    <w:p w14:paraId="383FB125" w14:textId="4CCF1ECC" w:rsidR="000E5B85" w:rsidDel="0076459E" w:rsidRDefault="000E5B85" w:rsidP="00A274DE">
      <w:pPr>
        <w:rPr>
          <w:ins w:id="86" w:author="Suriayani B. Raip" w:date="2024-11-08T08:40:00Z"/>
          <w:del w:id="87" w:author="Suriayani Raip" w:date="2024-12-11T11:53:00Z" w16du:dateUtc="2024-12-11T20:53:00Z"/>
          <w:rFonts w:ascii="Times New Roman" w:hAnsi="Times New Roman" w:cs="Times New Roman"/>
        </w:rPr>
      </w:pPr>
    </w:p>
    <w:p w14:paraId="7E7BB2E0" w14:textId="36D6477C" w:rsidR="000E5B85" w:rsidDel="00E73007" w:rsidRDefault="000E5B85" w:rsidP="00A274DE">
      <w:pPr>
        <w:rPr>
          <w:ins w:id="88" w:author="Suriayani B. Raip" w:date="2024-11-08T08:40:00Z"/>
          <w:del w:id="89" w:author="Suriayani Raip" w:date="2024-11-15T11:52:00Z" w16du:dateUtc="2024-11-15T20:52:00Z"/>
          <w:rFonts w:ascii="Times New Roman" w:hAnsi="Times New Roman" w:cs="Times New Roman"/>
        </w:rPr>
      </w:pPr>
    </w:p>
    <w:p w14:paraId="6A8A44CB" w14:textId="09329C49" w:rsidR="000E5B85" w:rsidDel="00E73007" w:rsidRDefault="000E5B85" w:rsidP="00A274DE">
      <w:pPr>
        <w:rPr>
          <w:ins w:id="90" w:author="Suriayani B. Raip" w:date="2024-11-08T08:40:00Z"/>
          <w:del w:id="91" w:author="Suriayani Raip" w:date="2024-11-15T11:52:00Z" w16du:dateUtc="2024-11-15T20:52:00Z"/>
          <w:rFonts w:ascii="Times New Roman" w:hAnsi="Times New Roman" w:cs="Times New Roman"/>
        </w:rPr>
      </w:pPr>
    </w:p>
    <w:p w14:paraId="557DFEAE" w14:textId="68A63F32" w:rsidR="000E5B85" w:rsidDel="00E73007" w:rsidRDefault="000E5B85" w:rsidP="00A274DE">
      <w:pPr>
        <w:rPr>
          <w:ins w:id="92" w:author="Suriayani B. Raip" w:date="2024-11-08T08:40:00Z"/>
          <w:del w:id="93" w:author="Suriayani Raip" w:date="2024-11-15T11:52:00Z" w16du:dateUtc="2024-11-15T20:52:00Z"/>
          <w:rFonts w:ascii="Times New Roman" w:hAnsi="Times New Roman" w:cs="Times New Roman"/>
        </w:rPr>
      </w:pPr>
    </w:p>
    <w:p w14:paraId="5DA0385E" w14:textId="3E0CF7F3" w:rsidR="000E5B85" w:rsidDel="00E73007" w:rsidRDefault="000E5B85" w:rsidP="00A274DE">
      <w:pPr>
        <w:rPr>
          <w:ins w:id="94" w:author="Suriayani B. Raip" w:date="2024-11-08T13:19:00Z"/>
          <w:del w:id="95" w:author="Suriayani Raip" w:date="2024-11-15T11:52:00Z" w16du:dateUtc="2024-11-15T20:52:00Z"/>
          <w:rFonts w:ascii="Times New Roman" w:hAnsi="Times New Roman" w:cs="Times New Roman"/>
        </w:rPr>
      </w:pPr>
    </w:p>
    <w:p w14:paraId="669F6236" w14:textId="1377B055" w:rsidR="00ED4196" w:rsidDel="00E73007" w:rsidRDefault="00ED4196" w:rsidP="00A274DE">
      <w:pPr>
        <w:rPr>
          <w:ins w:id="96" w:author="Suriayani B. Raip" w:date="2024-11-08T13:19:00Z"/>
          <w:del w:id="97" w:author="Suriayani Raip" w:date="2024-11-15T11:52:00Z" w16du:dateUtc="2024-11-15T20:52:00Z"/>
          <w:rFonts w:ascii="Times New Roman" w:hAnsi="Times New Roman" w:cs="Times New Roman"/>
        </w:rPr>
      </w:pPr>
    </w:p>
    <w:p w14:paraId="0B879952" w14:textId="354B6E0D" w:rsidR="00ED4196" w:rsidDel="00E73007" w:rsidRDefault="00ED4196" w:rsidP="00A274DE">
      <w:pPr>
        <w:rPr>
          <w:ins w:id="98" w:author="Suriayani B. Raip" w:date="2024-11-08T08:40:00Z"/>
          <w:del w:id="99" w:author="Suriayani Raip" w:date="2024-11-15T11:52:00Z" w16du:dateUtc="2024-11-15T20:52:00Z"/>
          <w:rFonts w:ascii="Times New Roman" w:hAnsi="Times New Roman" w:cs="Times New Roman"/>
        </w:rPr>
      </w:pPr>
    </w:p>
    <w:p w14:paraId="6C11A140" w14:textId="42CF36BC" w:rsidR="000E5B85" w:rsidDel="00E73007" w:rsidRDefault="000E5B85" w:rsidP="00A274DE">
      <w:pPr>
        <w:rPr>
          <w:ins w:id="100" w:author="Suriayani B. Raip" w:date="2024-11-08T08:40:00Z"/>
          <w:del w:id="101" w:author="Suriayani Raip" w:date="2024-11-15T11:52:00Z" w16du:dateUtc="2024-11-15T20:52:00Z"/>
          <w:rFonts w:ascii="Times New Roman" w:hAnsi="Times New Roman" w:cs="Times New Roman"/>
        </w:rPr>
      </w:pPr>
    </w:p>
    <w:p w14:paraId="7B63F282" w14:textId="0661EFBE" w:rsidR="000E5B85" w:rsidDel="00E73007" w:rsidRDefault="000E5B85" w:rsidP="00A274DE">
      <w:pPr>
        <w:rPr>
          <w:del w:id="102" w:author="Suriayani Raip" w:date="2024-11-15T11:52:00Z" w16du:dateUtc="2024-11-15T20:52:00Z"/>
          <w:rFonts w:ascii="Times New Roman" w:hAnsi="Times New Roman" w:cs="Times New Roman"/>
        </w:rPr>
      </w:pPr>
    </w:p>
    <w:p w14:paraId="445B528C" w14:textId="3674F9AE" w:rsidR="00F91763" w:rsidDel="00FA1435" w:rsidRDefault="00FA1435">
      <w:pPr>
        <w:jc w:val="center"/>
        <w:rPr>
          <w:del w:id="103" w:author="Suriayani Raip" w:date="2025-07-31T16:12:00Z" w16du:dateUtc="2025-08-01T00:12:00Z"/>
          <w:rFonts w:ascii="Times New Roman" w:hAnsi="Times New Roman" w:cs="Times New Roman"/>
        </w:rPr>
        <w:pPrChange w:id="104" w:author="Suriayani Raip" w:date="2025-07-31T16:58:00Z" w16du:dateUtc="2025-08-01T00:58:00Z">
          <w:pPr/>
        </w:pPrChange>
      </w:pPr>
      <w:ins w:id="105" w:author="Suriayani Raip" w:date="2025-07-31T16:11:00Z" w16du:dateUtc="2025-08-01T00:11:00Z">
        <w:r w:rsidRPr="00F91763">
          <w:rPr>
            <w:rFonts w:ascii="Times New Roman" w:hAnsi="Times New Roman" w:cs="Times New Roman"/>
            <w:b/>
            <w:sz w:val="24"/>
            <w:szCs w:val="24"/>
          </w:rPr>
          <w:t>ILIULIUK FAMILY AND HEALTH SERVICES, INC</w:t>
        </w:r>
      </w:ins>
    </w:p>
    <w:p w14:paraId="20CECD62" w14:textId="77777777" w:rsidR="00C14495" w:rsidRDefault="00E03FCB" w:rsidP="00C14495">
      <w:pPr>
        <w:jc w:val="center"/>
        <w:rPr>
          <w:ins w:id="106" w:author="Suriayani Raip" w:date="2025-07-31T16:58:00Z" w16du:dateUtc="2025-08-01T00:58:00Z"/>
          <w:rFonts w:ascii="Times New Roman" w:hAnsi="Times New Roman" w:cs="Times New Roman"/>
          <w:b/>
          <w:sz w:val="28"/>
          <w:szCs w:val="28"/>
        </w:rPr>
      </w:pPr>
      <w:del w:id="107" w:author="Suriayani Raip" w:date="2025-07-31T16:10:00Z" w16du:dateUtc="2025-08-01T00:10:00Z">
        <w:r w:rsidDel="00FA1435">
          <w:rPr>
            <w:rFonts w:ascii="Times New Roman" w:hAnsi="Times New Roman" w:cs="Times New Roman"/>
            <w:b/>
            <w:sz w:val="28"/>
            <w:szCs w:val="28"/>
          </w:rPr>
          <w:delText>Discount Schedule Eligibility Worksheet</w:delText>
        </w:r>
      </w:del>
    </w:p>
    <w:p w14:paraId="7E7A9F4B" w14:textId="50C1405B" w:rsidR="00DA1970" w:rsidRDefault="00FA1435" w:rsidP="00C14495">
      <w:pPr>
        <w:jc w:val="center"/>
        <w:rPr>
          <w:rFonts w:ascii="Times New Roman" w:hAnsi="Times New Roman" w:cs="Times New Roman"/>
          <w:b/>
          <w:sz w:val="28"/>
          <w:szCs w:val="28"/>
        </w:rPr>
      </w:pPr>
      <w:ins w:id="108" w:author="Suriayani Raip" w:date="2025-07-31T16:12:00Z" w16du:dateUtc="2025-08-01T00:12:00Z">
        <w:r>
          <w:rPr>
            <w:rFonts w:ascii="Times New Roman" w:hAnsi="Times New Roman" w:cs="Times New Roman"/>
            <w:b/>
            <w:sz w:val="28"/>
            <w:szCs w:val="28"/>
          </w:rPr>
          <w:t xml:space="preserve"> </w:t>
        </w:r>
      </w:ins>
      <w:ins w:id="109" w:author="Suriayani Raip" w:date="2025-07-31T16:10:00Z" w16du:dateUtc="2025-08-01T00:10:00Z">
        <w:r>
          <w:rPr>
            <w:rFonts w:ascii="Times New Roman" w:hAnsi="Times New Roman" w:cs="Times New Roman"/>
            <w:b/>
            <w:sz w:val="28"/>
            <w:szCs w:val="28"/>
          </w:rPr>
          <w:t>Sliding Fee</w:t>
        </w:r>
      </w:ins>
      <w:ins w:id="110" w:author="Suriayani Raip" w:date="2025-07-31T16:12:00Z" w16du:dateUtc="2025-08-01T00:12:00Z">
        <w:r>
          <w:rPr>
            <w:rFonts w:ascii="Times New Roman" w:hAnsi="Times New Roman" w:cs="Times New Roman"/>
            <w:b/>
            <w:sz w:val="28"/>
            <w:szCs w:val="28"/>
          </w:rPr>
          <w:t xml:space="preserve"> Discount Program Application</w:t>
        </w:r>
      </w:ins>
    </w:p>
    <w:p w14:paraId="413E09AA" w14:textId="77777777" w:rsidR="00E03FCB" w:rsidRDefault="00E03FCB" w:rsidP="00E03FCB">
      <w:pPr>
        <w:jc w:val="center"/>
        <w:rPr>
          <w:rFonts w:ascii="Times New Roman" w:hAnsi="Times New Roman" w:cs="Times New Roman"/>
          <w:b/>
          <w:sz w:val="28"/>
          <w:szCs w:val="28"/>
        </w:rPr>
      </w:pPr>
      <w:r>
        <w:rPr>
          <w:rFonts w:ascii="Times New Roman" w:hAnsi="Times New Roman" w:cs="Times New Roman"/>
          <w:b/>
          <w:sz w:val="28"/>
          <w:szCs w:val="28"/>
        </w:rPr>
        <w:t xml:space="preserve"> </w:t>
      </w:r>
    </w:p>
    <w:p w14:paraId="04059DB2" w14:textId="77777777" w:rsidR="00E03FCB" w:rsidRDefault="00E03FCB" w:rsidP="00E03FCB">
      <w:pPr>
        <w:rPr>
          <w:rFonts w:ascii="Times New Roman" w:hAnsi="Times New Roman" w:cs="Times New Roman"/>
        </w:rPr>
      </w:pPr>
      <w:r>
        <w:rPr>
          <w:rFonts w:ascii="Times New Roman" w:hAnsi="Times New Roman" w:cs="Times New Roman"/>
        </w:rPr>
        <w:t>Name: __________________________    Date of Birth: _________________SSN: ________________</w:t>
      </w:r>
    </w:p>
    <w:p w14:paraId="667F6E75" w14:textId="77777777" w:rsidR="00E03FCB" w:rsidRDefault="00E03FCB" w:rsidP="00E03FCB">
      <w:pPr>
        <w:rPr>
          <w:rFonts w:ascii="Times New Roman" w:hAnsi="Times New Roman" w:cs="Times New Roman"/>
        </w:rPr>
      </w:pPr>
      <w:r>
        <w:rPr>
          <w:rFonts w:ascii="Times New Roman" w:hAnsi="Times New Roman" w:cs="Times New Roman"/>
        </w:rPr>
        <w:tab/>
        <w:t>Last,              First,</w:t>
      </w:r>
      <w:r>
        <w:rPr>
          <w:rFonts w:ascii="Times New Roman" w:hAnsi="Times New Roman" w:cs="Times New Roman"/>
        </w:rPr>
        <w:tab/>
        <w:t xml:space="preserve">    MI</w:t>
      </w:r>
    </w:p>
    <w:p w14:paraId="41BD7291" w14:textId="5D7B9090" w:rsidR="00197451" w:rsidDel="00D803CF" w:rsidRDefault="00E03FCB">
      <w:pPr>
        <w:spacing w:line="276" w:lineRule="auto"/>
        <w:ind w:left="-270" w:right="-360"/>
        <w:rPr>
          <w:del w:id="111" w:author="Suriayani Raip" w:date="2025-07-31T17:02:00Z" w16du:dateUtc="2025-08-01T01:02:00Z"/>
          <w:rFonts w:ascii="Times New Roman" w:hAnsi="Times New Roman" w:cs="Times New Roman"/>
        </w:rPr>
        <w:pPrChange w:id="112" w:author="Suriayani Raip" w:date="2025-07-31T17:03:00Z" w16du:dateUtc="2025-08-01T01:03:00Z">
          <w:pPr/>
        </w:pPrChange>
      </w:pPr>
      <w:r>
        <w:rPr>
          <w:rFonts w:ascii="Times New Roman" w:hAnsi="Times New Roman" w:cs="Times New Roman"/>
        </w:rPr>
        <w:lastRenderedPageBreak/>
        <w:t>You must provide proof of income to qualify for the discount schedule. This infor</w:t>
      </w:r>
      <w:r w:rsidR="00241409">
        <w:rPr>
          <w:rFonts w:ascii="Times New Roman" w:hAnsi="Times New Roman" w:cs="Times New Roman"/>
        </w:rPr>
        <w:t xml:space="preserve">mation must be updated </w:t>
      </w:r>
      <w:r>
        <w:rPr>
          <w:rFonts w:ascii="Times New Roman" w:hAnsi="Times New Roman" w:cs="Times New Roman"/>
        </w:rPr>
        <w:t xml:space="preserve">annually, and </w:t>
      </w:r>
      <w:r w:rsidR="00241409">
        <w:rPr>
          <w:rFonts w:ascii="Times New Roman" w:hAnsi="Times New Roman" w:cs="Times New Roman"/>
        </w:rPr>
        <w:t xml:space="preserve">at </w:t>
      </w:r>
      <w:r>
        <w:rPr>
          <w:rFonts w:ascii="Times New Roman" w:hAnsi="Times New Roman" w:cs="Times New Roman"/>
        </w:rPr>
        <w:t xml:space="preserve">any time your household income size and/ or medical insurance status changes. You will be responsible for the full amount of the </w:t>
      </w:r>
      <w:proofErr w:type="gramStart"/>
      <w:r>
        <w:rPr>
          <w:rFonts w:ascii="Times New Roman" w:hAnsi="Times New Roman" w:cs="Times New Roman"/>
        </w:rPr>
        <w:t>visit</w:t>
      </w:r>
      <w:proofErr w:type="gramEnd"/>
      <w:r>
        <w:rPr>
          <w:rFonts w:ascii="Times New Roman" w:hAnsi="Times New Roman" w:cs="Times New Roman"/>
        </w:rPr>
        <w:t xml:space="preserve"> and the discount will not be applie</w:t>
      </w:r>
      <w:r w:rsidR="00241409">
        <w:rPr>
          <w:rFonts w:ascii="Times New Roman" w:hAnsi="Times New Roman" w:cs="Times New Roman"/>
        </w:rPr>
        <w:t>d to your account until you provide</w:t>
      </w:r>
      <w:r>
        <w:rPr>
          <w:rFonts w:ascii="Times New Roman" w:hAnsi="Times New Roman" w:cs="Times New Roman"/>
        </w:rPr>
        <w:t xml:space="preserve"> </w:t>
      </w:r>
      <w:proofErr w:type="gramStart"/>
      <w:r>
        <w:rPr>
          <w:rFonts w:ascii="Times New Roman" w:hAnsi="Times New Roman" w:cs="Times New Roman"/>
        </w:rPr>
        <w:t>IFHS</w:t>
      </w:r>
      <w:proofErr w:type="gramEnd"/>
      <w:r>
        <w:rPr>
          <w:rFonts w:ascii="Times New Roman" w:hAnsi="Times New Roman" w:cs="Times New Roman"/>
        </w:rPr>
        <w:t xml:space="preserve"> the required proof of income</w:t>
      </w:r>
      <w:ins w:id="113" w:author="Suriayani Raip" w:date="2025-08-01T11:15:00Z" w16du:dateUtc="2025-08-01T19:15:00Z">
        <w:r w:rsidR="00543893">
          <w:rPr>
            <w:rFonts w:ascii="Times New Roman" w:hAnsi="Times New Roman" w:cs="Times New Roman"/>
          </w:rPr>
          <w:t xml:space="preserve"> </w:t>
        </w:r>
        <w:r w:rsidR="00543893" w:rsidRPr="00543893">
          <w:rPr>
            <w:rFonts w:ascii="Times New Roman" w:hAnsi="Times New Roman" w:cs="Times New Roman"/>
            <w:rPrChange w:id="114" w:author="Suriayani Raip" w:date="2025-08-01T11:16:00Z" w16du:dateUtc="2025-08-01T19:16:00Z">
              <w:rPr/>
            </w:rPrChange>
          </w:rPr>
          <w:t xml:space="preserve">and eligibility has been </w:t>
        </w:r>
      </w:ins>
      <w:del w:id="115" w:author="Suriayani Raip" w:date="2025-08-01T11:15:00Z" w16du:dateUtc="2025-08-01T19:15:00Z">
        <w:r w:rsidRPr="00543893" w:rsidDel="00543893">
          <w:rPr>
            <w:rFonts w:ascii="Times New Roman" w:hAnsi="Times New Roman" w:cs="Times New Roman"/>
          </w:rPr>
          <w:delText>.</w:delText>
        </w:r>
      </w:del>
      <w:ins w:id="116" w:author="Suriayani Raip" w:date="2025-08-01T11:15:00Z" w16du:dateUtc="2025-08-01T19:15:00Z">
        <w:r w:rsidR="00543893" w:rsidRPr="00543893">
          <w:rPr>
            <w:rFonts w:ascii="Times New Roman" w:hAnsi="Times New Roman" w:cs="Times New Roman"/>
            <w:rPrChange w:id="117" w:author="Suriayani Raip" w:date="2025-08-01T11:16:00Z" w16du:dateUtc="2025-08-01T19:16:00Z">
              <w:rPr/>
            </w:rPrChange>
          </w:rPr>
          <w:t>determined</w:t>
        </w:r>
        <w:r w:rsidR="00543893">
          <w:rPr>
            <w:rFonts w:ascii="Times New Roman" w:hAnsi="Times New Roman" w:cs="Times New Roman"/>
          </w:rPr>
          <w:t>.</w:t>
        </w:r>
      </w:ins>
      <w:r>
        <w:rPr>
          <w:rFonts w:ascii="Times New Roman" w:hAnsi="Times New Roman" w:cs="Times New Roman"/>
        </w:rPr>
        <w:t xml:space="preserve"> If proof of income is </w:t>
      </w:r>
      <w:r w:rsidR="00241409">
        <w:rPr>
          <w:rFonts w:ascii="Times New Roman" w:hAnsi="Times New Roman" w:cs="Times New Roman"/>
        </w:rPr>
        <w:t>provided</w:t>
      </w:r>
      <w:r>
        <w:rPr>
          <w:rFonts w:ascii="Times New Roman" w:hAnsi="Times New Roman" w:cs="Times New Roman"/>
        </w:rPr>
        <w:t xml:space="preserve"> within 30 days of the visit, and if you are eligible, the discount will be applied </w:t>
      </w:r>
      <w:del w:id="118" w:author="Suriayani Raip" w:date="2025-08-01T11:16:00Z" w16du:dateUtc="2025-08-01T19:16:00Z">
        <w:r w:rsidDel="00543893">
          <w:rPr>
            <w:rFonts w:ascii="Times New Roman" w:hAnsi="Times New Roman" w:cs="Times New Roman"/>
          </w:rPr>
          <w:delText>retroactively</w:delText>
        </w:r>
      </w:del>
      <w:ins w:id="119" w:author="Suriayani Raip" w:date="2025-08-01T11:16:00Z" w16du:dateUtc="2025-08-01T19:16:00Z">
        <w:r w:rsidR="00543893">
          <w:rPr>
            <w:rFonts w:ascii="Times New Roman" w:hAnsi="Times New Roman" w:cs="Times New Roman"/>
          </w:rPr>
          <w:t>retroactively,</w:t>
        </w:r>
      </w:ins>
      <w:r>
        <w:rPr>
          <w:rFonts w:ascii="Times New Roman" w:hAnsi="Times New Roman" w:cs="Times New Roman"/>
        </w:rPr>
        <w:t xml:space="preserve"> and all following visits will be disco</w:t>
      </w:r>
      <w:r w:rsidR="00DB551B">
        <w:rPr>
          <w:rFonts w:ascii="Times New Roman" w:hAnsi="Times New Roman" w:cs="Times New Roman"/>
        </w:rPr>
        <w:t>unted</w:t>
      </w:r>
      <w:ins w:id="120" w:author="Suriayani Raip" w:date="2025-08-01T11:16:00Z" w16du:dateUtc="2025-08-01T19:16:00Z">
        <w:r w:rsidR="00543893">
          <w:rPr>
            <w:rFonts w:ascii="Times New Roman" w:hAnsi="Times New Roman" w:cs="Times New Roman"/>
          </w:rPr>
          <w:t xml:space="preserve"> </w:t>
        </w:r>
        <w:r w:rsidR="00543893" w:rsidRPr="00543893">
          <w:rPr>
            <w:rFonts w:ascii="Times New Roman" w:hAnsi="Times New Roman" w:cs="Times New Roman"/>
            <w:rPrChange w:id="121" w:author="Suriayani Raip" w:date="2025-08-01T11:16:00Z" w16du:dateUtc="2025-08-01T19:16:00Z">
              <w:rPr/>
            </w:rPrChange>
          </w:rPr>
          <w:t>for the next 12 months</w:t>
        </w:r>
      </w:ins>
      <w:r w:rsidR="00DB551B">
        <w:rPr>
          <w:rFonts w:ascii="Times New Roman" w:hAnsi="Times New Roman" w:cs="Times New Roman"/>
        </w:rPr>
        <w:t>. Proof of income includes,</w:t>
      </w:r>
      <w:r>
        <w:rPr>
          <w:rFonts w:ascii="Times New Roman" w:hAnsi="Times New Roman" w:cs="Times New Roman"/>
        </w:rPr>
        <w:t xml:space="preserve"> prior </w:t>
      </w:r>
      <w:r w:rsidR="00241409">
        <w:rPr>
          <w:rFonts w:ascii="Times New Roman" w:hAnsi="Times New Roman" w:cs="Times New Roman"/>
        </w:rPr>
        <w:t>year completed income tax statement</w:t>
      </w:r>
      <w:r>
        <w:rPr>
          <w:rFonts w:ascii="Times New Roman" w:hAnsi="Times New Roman" w:cs="Times New Roman"/>
        </w:rPr>
        <w:t xml:space="preserve">, pay stubs from the last three months, unemployment or other benefits income receipts, and/or letters of income verification from two other individuals </w:t>
      </w:r>
      <w:r w:rsidR="00067DCC">
        <w:rPr>
          <w:rFonts w:ascii="Times New Roman" w:hAnsi="Times New Roman" w:cs="Times New Roman"/>
        </w:rPr>
        <w:t>or from the employer(s). List your name and the names of ALL individuals who live</w:t>
      </w:r>
      <w:del w:id="122" w:author="Teresa Novakovich" w:date="2024-11-07T13:14:00Z">
        <w:r w:rsidR="00067DCC" w:rsidDel="000D6840">
          <w:rPr>
            <w:rFonts w:ascii="Times New Roman" w:hAnsi="Times New Roman" w:cs="Times New Roman"/>
          </w:rPr>
          <w:delText>s</w:delText>
        </w:r>
      </w:del>
      <w:r w:rsidR="00067DCC">
        <w:rPr>
          <w:rFonts w:ascii="Times New Roman" w:hAnsi="Times New Roman" w:cs="Times New Roman"/>
        </w:rPr>
        <w:t xml:space="preserve"> with you.</w:t>
      </w:r>
      <w:del w:id="123" w:author="Teresa Novakovich" w:date="2024-11-07T13:15:00Z">
        <w:r w:rsidR="00067DCC" w:rsidDel="000D6840">
          <w:rPr>
            <w:rFonts w:ascii="Times New Roman" w:hAnsi="Times New Roman" w:cs="Times New Roman"/>
          </w:rPr>
          <w:delText xml:space="preserve"> Name, Relationship, Age, Gender, Date of Birth, Annual Income, Employer, SELF.</w:delText>
        </w:r>
      </w:del>
      <w:r w:rsidR="00067DCC">
        <w:rPr>
          <w:rFonts w:ascii="Times New Roman" w:hAnsi="Times New Roman" w:cs="Times New Roman"/>
        </w:rPr>
        <w:t xml:space="preserve"> If you need more space, please continue on the back of this form.</w:t>
      </w:r>
      <w:del w:id="124" w:author="Suriayani Raip" w:date="2025-08-01T09:01:00Z" w16du:dateUtc="2025-08-01T17:01:00Z">
        <w:r w:rsidR="00067DCC" w:rsidDel="004059B1">
          <w:rPr>
            <w:rFonts w:ascii="Times New Roman" w:hAnsi="Times New Roman" w:cs="Times New Roman"/>
          </w:rPr>
          <w:delText xml:space="preserve"> </w:delText>
        </w:r>
      </w:del>
    </w:p>
    <w:p w14:paraId="1BE10C61" w14:textId="6E19CAC5" w:rsidR="00B715BA" w:rsidDel="004059B1" w:rsidRDefault="00B715BA">
      <w:pPr>
        <w:spacing w:line="276" w:lineRule="auto"/>
        <w:ind w:left="-270" w:right="-360"/>
        <w:rPr>
          <w:ins w:id="125" w:author="Suriayani B. Raip" w:date="2024-11-08T09:09:00Z"/>
          <w:del w:id="126" w:author="Suriayani Raip" w:date="2025-08-01T09:01:00Z" w16du:dateUtc="2025-08-01T17:01:00Z"/>
          <w:rFonts w:ascii="Times New Roman" w:hAnsi="Times New Roman" w:cs="Times New Roman"/>
          <w:b/>
        </w:rPr>
        <w:pPrChange w:id="127" w:author="Suriayani Raip" w:date="2025-07-31T17:03:00Z" w16du:dateUtc="2025-08-01T01:03:00Z">
          <w:pPr/>
        </w:pPrChange>
      </w:pPr>
    </w:p>
    <w:p w14:paraId="23A4A7B4" w14:textId="77777777" w:rsidR="00197451" w:rsidRDefault="00197451">
      <w:pPr>
        <w:ind w:left="-180"/>
        <w:rPr>
          <w:rFonts w:ascii="Times New Roman" w:hAnsi="Times New Roman" w:cs="Times New Roman"/>
          <w:b/>
        </w:rPr>
        <w:pPrChange w:id="128" w:author="Suriayani Raip" w:date="2025-07-31T17:03:00Z" w16du:dateUtc="2025-08-01T01:03:00Z">
          <w:pPr/>
        </w:pPrChange>
      </w:pPr>
      <w:r>
        <w:rPr>
          <w:rFonts w:ascii="Times New Roman" w:hAnsi="Times New Roman" w:cs="Times New Roman"/>
          <w:b/>
        </w:rPr>
        <w:t>(List your name and the names of ALL individuals who live</w:t>
      </w:r>
      <w:del w:id="129" w:author="Teresa Novakovich" w:date="2024-11-07T13:15:00Z">
        <w:r w:rsidDel="000D6840">
          <w:rPr>
            <w:rFonts w:ascii="Times New Roman" w:hAnsi="Times New Roman" w:cs="Times New Roman"/>
            <w:b/>
          </w:rPr>
          <w:delText>s</w:delText>
        </w:r>
      </w:del>
      <w:r>
        <w:rPr>
          <w:rFonts w:ascii="Times New Roman" w:hAnsi="Times New Roman" w:cs="Times New Roman"/>
          <w:b/>
        </w:rPr>
        <w:t xml:space="preserve"> with you)</w:t>
      </w:r>
    </w:p>
    <w:p w14:paraId="7EC25C49" w14:textId="77777777" w:rsidR="00DB551B" w:rsidRPr="00DB551B" w:rsidRDefault="00DB551B" w:rsidP="00DB551B">
      <w:pPr>
        <w:spacing w:after="0"/>
        <w:rPr>
          <w:rFonts w:ascii="Times New Roman" w:hAnsi="Times New Roman" w:cs="Times New Roman"/>
          <w:i/>
        </w:rPr>
      </w:pPr>
      <w:r w:rsidRPr="00DB551B">
        <w:rPr>
          <w:rFonts w:ascii="Times New Roman" w:hAnsi="Times New Roman" w:cs="Times New Roman"/>
          <w:i/>
        </w:rPr>
        <w:t>*All “individuals” who are employed will need to provide income information*</w:t>
      </w:r>
    </w:p>
    <w:tbl>
      <w:tblPr>
        <w:tblStyle w:val="TableGrid"/>
        <w:tblW w:w="10980" w:type="dxa"/>
        <w:tblInd w:w="-815" w:type="dxa"/>
        <w:tblLook w:val="04A0" w:firstRow="1" w:lastRow="0" w:firstColumn="1" w:lastColumn="0" w:noHBand="0" w:noVBand="1"/>
      </w:tblPr>
      <w:tblGrid>
        <w:gridCol w:w="2707"/>
        <w:gridCol w:w="1329"/>
        <w:gridCol w:w="963"/>
        <w:gridCol w:w="864"/>
        <w:gridCol w:w="1517"/>
        <w:gridCol w:w="1800"/>
        <w:gridCol w:w="1800"/>
      </w:tblGrid>
      <w:tr w:rsidR="00FB6C80" w14:paraId="23DD64E1" w14:textId="77777777" w:rsidTr="00245A0F">
        <w:trPr>
          <w:trHeight w:val="693"/>
        </w:trPr>
        <w:tc>
          <w:tcPr>
            <w:tcW w:w="2707" w:type="dxa"/>
          </w:tcPr>
          <w:p w14:paraId="015B49B2" w14:textId="77777777" w:rsidR="00197451" w:rsidRDefault="00197451" w:rsidP="00FB6C80">
            <w:pPr>
              <w:jc w:val="center"/>
              <w:rPr>
                <w:rFonts w:ascii="Times New Roman" w:hAnsi="Times New Roman" w:cs="Times New Roman"/>
              </w:rPr>
            </w:pPr>
          </w:p>
          <w:p w14:paraId="2626D7CE" w14:textId="77777777" w:rsidR="00FB6C80" w:rsidRDefault="00FB6C80" w:rsidP="00FB6C80">
            <w:pPr>
              <w:jc w:val="center"/>
              <w:rPr>
                <w:rFonts w:ascii="Times New Roman" w:hAnsi="Times New Roman" w:cs="Times New Roman"/>
              </w:rPr>
            </w:pPr>
            <w:r>
              <w:rPr>
                <w:rFonts w:ascii="Times New Roman" w:hAnsi="Times New Roman" w:cs="Times New Roman"/>
              </w:rPr>
              <w:t>Name</w:t>
            </w:r>
          </w:p>
        </w:tc>
        <w:tc>
          <w:tcPr>
            <w:tcW w:w="1329" w:type="dxa"/>
          </w:tcPr>
          <w:p w14:paraId="3B31BEC6" w14:textId="77777777" w:rsidR="00197451" w:rsidRDefault="00197451" w:rsidP="00E03FCB">
            <w:pPr>
              <w:rPr>
                <w:rFonts w:ascii="Times New Roman" w:hAnsi="Times New Roman" w:cs="Times New Roman"/>
              </w:rPr>
            </w:pPr>
          </w:p>
          <w:p w14:paraId="7E707519" w14:textId="77777777" w:rsidR="00FB6C80" w:rsidRDefault="00FB6C80" w:rsidP="00FB6C80">
            <w:pPr>
              <w:jc w:val="center"/>
              <w:rPr>
                <w:rFonts w:ascii="Times New Roman" w:hAnsi="Times New Roman" w:cs="Times New Roman"/>
              </w:rPr>
            </w:pPr>
            <w:r>
              <w:rPr>
                <w:rFonts w:ascii="Times New Roman" w:hAnsi="Times New Roman" w:cs="Times New Roman"/>
              </w:rPr>
              <w:t>Relationship</w:t>
            </w:r>
          </w:p>
        </w:tc>
        <w:tc>
          <w:tcPr>
            <w:tcW w:w="963" w:type="dxa"/>
          </w:tcPr>
          <w:p w14:paraId="3B494D66" w14:textId="77777777" w:rsidR="00FB6C80" w:rsidRDefault="00FB6C80" w:rsidP="00FB6C80">
            <w:pPr>
              <w:jc w:val="center"/>
              <w:rPr>
                <w:rFonts w:ascii="Times New Roman" w:hAnsi="Times New Roman" w:cs="Times New Roman"/>
              </w:rPr>
            </w:pPr>
          </w:p>
          <w:p w14:paraId="062B0BB7" w14:textId="77777777" w:rsidR="00197451" w:rsidRDefault="00FB6C80" w:rsidP="00FB6C80">
            <w:pPr>
              <w:jc w:val="center"/>
              <w:rPr>
                <w:rFonts w:ascii="Times New Roman" w:hAnsi="Times New Roman" w:cs="Times New Roman"/>
              </w:rPr>
            </w:pPr>
            <w:r>
              <w:rPr>
                <w:rFonts w:ascii="Times New Roman" w:hAnsi="Times New Roman" w:cs="Times New Roman"/>
              </w:rPr>
              <w:t>Age</w:t>
            </w:r>
          </w:p>
        </w:tc>
        <w:tc>
          <w:tcPr>
            <w:tcW w:w="864" w:type="dxa"/>
          </w:tcPr>
          <w:p w14:paraId="3C6D0DCC" w14:textId="77777777" w:rsidR="00FB6C80" w:rsidRDefault="00FB6C80" w:rsidP="00FB6C80">
            <w:pPr>
              <w:jc w:val="center"/>
              <w:rPr>
                <w:rFonts w:ascii="Times New Roman" w:hAnsi="Times New Roman" w:cs="Times New Roman"/>
              </w:rPr>
            </w:pPr>
          </w:p>
          <w:p w14:paraId="3EB72C4B" w14:textId="77777777" w:rsidR="00197451" w:rsidRDefault="00FB6C80" w:rsidP="00FB6C80">
            <w:pPr>
              <w:jc w:val="center"/>
              <w:rPr>
                <w:rFonts w:ascii="Times New Roman" w:hAnsi="Times New Roman" w:cs="Times New Roman"/>
              </w:rPr>
            </w:pPr>
            <w:r>
              <w:rPr>
                <w:rFonts w:ascii="Times New Roman" w:hAnsi="Times New Roman" w:cs="Times New Roman"/>
              </w:rPr>
              <w:t>Gender</w:t>
            </w:r>
          </w:p>
        </w:tc>
        <w:tc>
          <w:tcPr>
            <w:tcW w:w="1517" w:type="dxa"/>
          </w:tcPr>
          <w:p w14:paraId="142B0347" w14:textId="77777777" w:rsidR="00FB6C80" w:rsidRDefault="00FB6C80" w:rsidP="00FB6C80">
            <w:pPr>
              <w:jc w:val="center"/>
              <w:rPr>
                <w:rFonts w:ascii="Times New Roman" w:hAnsi="Times New Roman" w:cs="Times New Roman"/>
              </w:rPr>
            </w:pPr>
          </w:p>
          <w:p w14:paraId="51297FF3" w14:textId="77777777" w:rsidR="00197451" w:rsidRDefault="00FB6C80" w:rsidP="00FB6C80">
            <w:pPr>
              <w:jc w:val="center"/>
              <w:rPr>
                <w:rFonts w:ascii="Times New Roman" w:hAnsi="Times New Roman" w:cs="Times New Roman"/>
              </w:rPr>
            </w:pPr>
            <w:r>
              <w:rPr>
                <w:rFonts w:ascii="Times New Roman" w:hAnsi="Times New Roman" w:cs="Times New Roman"/>
              </w:rPr>
              <w:t>Date of Birth</w:t>
            </w:r>
          </w:p>
        </w:tc>
        <w:tc>
          <w:tcPr>
            <w:tcW w:w="1800" w:type="dxa"/>
          </w:tcPr>
          <w:p w14:paraId="401E8038" w14:textId="77777777" w:rsidR="00FB6C80" w:rsidRDefault="00FB6C80" w:rsidP="00FB6C80">
            <w:pPr>
              <w:jc w:val="center"/>
              <w:rPr>
                <w:rFonts w:ascii="Times New Roman" w:hAnsi="Times New Roman" w:cs="Times New Roman"/>
              </w:rPr>
            </w:pPr>
          </w:p>
          <w:p w14:paraId="6D29B03E" w14:textId="2E71D289" w:rsidR="00197451" w:rsidRDefault="00FB6C80" w:rsidP="00FB6C80">
            <w:pPr>
              <w:jc w:val="center"/>
              <w:rPr>
                <w:rFonts w:ascii="Times New Roman" w:hAnsi="Times New Roman" w:cs="Times New Roman"/>
              </w:rPr>
            </w:pPr>
            <w:r>
              <w:rPr>
                <w:rFonts w:ascii="Times New Roman" w:hAnsi="Times New Roman" w:cs="Times New Roman"/>
              </w:rPr>
              <w:t xml:space="preserve">Annual </w:t>
            </w:r>
            <w:ins w:id="130" w:author="Suriayani Raip" w:date="2025-08-01T11:17:00Z" w16du:dateUtc="2025-08-01T19:17:00Z">
              <w:r w:rsidR="00543893">
                <w:rPr>
                  <w:rFonts w:ascii="Times New Roman" w:hAnsi="Times New Roman" w:cs="Times New Roman"/>
                </w:rPr>
                <w:t xml:space="preserve">Net </w:t>
              </w:r>
            </w:ins>
            <w:r>
              <w:rPr>
                <w:rFonts w:ascii="Times New Roman" w:hAnsi="Times New Roman" w:cs="Times New Roman"/>
              </w:rPr>
              <w:t>Income</w:t>
            </w:r>
          </w:p>
        </w:tc>
        <w:tc>
          <w:tcPr>
            <w:tcW w:w="1800" w:type="dxa"/>
          </w:tcPr>
          <w:p w14:paraId="735B3ACC" w14:textId="77777777" w:rsidR="00FB6C80" w:rsidRDefault="00FB6C80" w:rsidP="00FB6C80">
            <w:pPr>
              <w:jc w:val="center"/>
              <w:rPr>
                <w:rFonts w:ascii="Times New Roman" w:hAnsi="Times New Roman" w:cs="Times New Roman"/>
              </w:rPr>
            </w:pPr>
          </w:p>
          <w:p w14:paraId="0DEBA31E" w14:textId="77777777" w:rsidR="00197451" w:rsidRDefault="00FB6C80" w:rsidP="00FB6C80">
            <w:pPr>
              <w:jc w:val="center"/>
              <w:rPr>
                <w:rFonts w:ascii="Times New Roman" w:hAnsi="Times New Roman" w:cs="Times New Roman"/>
              </w:rPr>
            </w:pPr>
            <w:r>
              <w:rPr>
                <w:rFonts w:ascii="Times New Roman" w:hAnsi="Times New Roman" w:cs="Times New Roman"/>
              </w:rPr>
              <w:t>Employer</w:t>
            </w:r>
          </w:p>
        </w:tc>
      </w:tr>
      <w:tr w:rsidR="00FB6C80" w14:paraId="223370EA" w14:textId="77777777" w:rsidTr="00245A0F">
        <w:trPr>
          <w:trHeight w:val="444"/>
        </w:trPr>
        <w:tc>
          <w:tcPr>
            <w:tcW w:w="2707" w:type="dxa"/>
          </w:tcPr>
          <w:p w14:paraId="7F73E14E" w14:textId="77777777" w:rsidR="00197451" w:rsidRDefault="00197451" w:rsidP="00E03FCB">
            <w:pPr>
              <w:rPr>
                <w:rFonts w:ascii="Times New Roman" w:hAnsi="Times New Roman" w:cs="Times New Roman"/>
              </w:rPr>
            </w:pPr>
          </w:p>
        </w:tc>
        <w:tc>
          <w:tcPr>
            <w:tcW w:w="1329" w:type="dxa"/>
          </w:tcPr>
          <w:p w14:paraId="1B9757D0" w14:textId="5026BEA2" w:rsidR="00197451" w:rsidRPr="00AF49E1" w:rsidRDefault="00AF49E1">
            <w:pPr>
              <w:jc w:val="center"/>
              <w:rPr>
                <w:rFonts w:ascii="Times New Roman" w:hAnsi="Times New Roman" w:cs="Times New Roman"/>
                <w:b/>
                <w:bCs/>
                <w:rPrChange w:id="131" w:author="Suriayani Raip" w:date="2025-07-31T16:53:00Z" w16du:dateUtc="2025-08-01T00:53:00Z">
                  <w:rPr>
                    <w:rFonts w:ascii="Times New Roman" w:hAnsi="Times New Roman" w:cs="Times New Roman"/>
                  </w:rPr>
                </w:rPrChange>
              </w:rPr>
              <w:pPrChange w:id="132" w:author="Suriayani Raip" w:date="2025-07-31T16:53:00Z" w16du:dateUtc="2025-08-01T00:53:00Z">
                <w:pPr/>
              </w:pPrChange>
            </w:pPr>
            <w:ins w:id="133" w:author="Suriayani Raip" w:date="2025-07-31T16:52:00Z" w16du:dateUtc="2025-08-01T00:52:00Z">
              <w:r w:rsidRPr="00AF49E1">
                <w:rPr>
                  <w:rFonts w:ascii="Times New Roman" w:hAnsi="Times New Roman" w:cs="Times New Roman"/>
                  <w:b/>
                  <w:bCs/>
                  <w:rPrChange w:id="134" w:author="Suriayani Raip" w:date="2025-07-31T16:53:00Z" w16du:dateUtc="2025-08-01T00:53:00Z">
                    <w:rPr>
                      <w:rFonts w:ascii="Times New Roman" w:hAnsi="Times New Roman" w:cs="Times New Roman"/>
                    </w:rPr>
                  </w:rPrChange>
                </w:rPr>
                <w:t>SELF</w:t>
              </w:r>
            </w:ins>
          </w:p>
        </w:tc>
        <w:tc>
          <w:tcPr>
            <w:tcW w:w="963" w:type="dxa"/>
          </w:tcPr>
          <w:p w14:paraId="18107E63" w14:textId="77777777" w:rsidR="00197451" w:rsidRDefault="00197451" w:rsidP="00E03FCB">
            <w:pPr>
              <w:rPr>
                <w:rFonts w:ascii="Times New Roman" w:hAnsi="Times New Roman" w:cs="Times New Roman"/>
              </w:rPr>
            </w:pPr>
          </w:p>
        </w:tc>
        <w:tc>
          <w:tcPr>
            <w:tcW w:w="864" w:type="dxa"/>
          </w:tcPr>
          <w:p w14:paraId="4BCD5BCE" w14:textId="77777777" w:rsidR="00197451" w:rsidRDefault="00197451" w:rsidP="00E03FCB">
            <w:pPr>
              <w:rPr>
                <w:rFonts w:ascii="Times New Roman" w:hAnsi="Times New Roman" w:cs="Times New Roman"/>
              </w:rPr>
            </w:pPr>
          </w:p>
        </w:tc>
        <w:tc>
          <w:tcPr>
            <w:tcW w:w="1517" w:type="dxa"/>
          </w:tcPr>
          <w:p w14:paraId="2047BE63" w14:textId="77777777" w:rsidR="00197451" w:rsidRDefault="00197451" w:rsidP="00E03FCB">
            <w:pPr>
              <w:rPr>
                <w:rFonts w:ascii="Times New Roman" w:hAnsi="Times New Roman" w:cs="Times New Roman"/>
              </w:rPr>
            </w:pPr>
          </w:p>
        </w:tc>
        <w:tc>
          <w:tcPr>
            <w:tcW w:w="1800" w:type="dxa"/>
          </w:tcPr>
          <w:p w14:paraId="7B5F998D" w14:textId="77777777" w:rsidR="00197451" w:rsidRDefault="00197451" w:rsidP="00E03FCB">
            <w:pPr>
              <w:rPr>
                <w:rFonts w:ascii="Times New Roman" w:hAnsi="Times New Roman" w:cs="Times New Roman"/>
              </w:rPr>
            </w:pPr>
          </w:p>
        </w:tc>
        <w:tc>
          <w:tcPr>
            <w:tcW w:w="1800" w:type="dxa"/>
          </w:tcPr>
          <w:p w14:paraId="1D92C244" w14:textId="77777777" w:rsidR="00197451" w:rsidRDefault="00197451" w:rsidP="00E03FCB">
            <w:pPr>
              <w:rPr>
                <w:rFonts w:ascii="Times New Roman" w:hAnsi="Times New Roman" w:cs="Times New Roman"/>
              </w:rPr>
            </w:pPr>
          </w:p>
        </w:tc>
      </w:tr>
      <w:tr w:rsidR="00FB6C80" w14:paraId="6FC7E78C" w14:textId="77777777" w:rsidTr="00245A0F">
        <w:trPr>
          <w:trHeight w:val="472"/>
        </w:trPr>
        <w:tc>
          <w:tcPr>
            <w:tcW w:w="2707" w:type="dxa"/>
          </w:tcPr>
          <w:p w14:paraId="2A7F7C0E" w14:textId="77777777" w:rsidR="00197451" w:rsidRDefault="00197451" w:rsidP="00E03FCB">
            <w:pPr>
              <w:rPr>
                <w:rFonts w:ascii="Times New Roman" w:hAnsi="Times New Roman" w:cs="Times New Roman"/>
              </w:rPr>
            </w:pPr>
          </w:p>
        </w:tc>
        <w:tc>
          <w:tcPr>
            <w:tcW w:w="1329" w:type="dxa"/>
          </w:tcPr>
          <w:p w14:paraId="77C6DDA7" w14:textId="77777777" w:rsidR="00197451" w:rsidRDefault="00197451" w:rsidP="00E03FCB">
            <w:pPr>
              <w:rPr>
                <w:rFonts w:ascii="Times New Roman" w:hAnsi="Times New Roman" w:cs="Times New Roman"/>
              </w:rPr>
            </w:pPr>
          </w:p>
        </w:tc>
        <w:tc>
          <w:tcPr>
            <w:tcW w:w="963" w:type="dxa"/>
          </w:tcPr>
          <w:p w14:paraId="23325531" w14:textId="77777777" w:rsidR="00197451" w:rsidRDefault="00197451" w:rsidP="00E03FCB">
            <w:pPr>
              <w:rPr>
                <w:rFonts w:ascii="Times New Roman" w:hAnsi="Times New Roman" w:cs="Times New Roman"/>
              </w:rPr>
            </w:pPr>
          </w:p>
        </w:tc>
        <w:tc>
          <w:tcPr>
            <w:tcW w:w="864" w:type="dxa"/>
          </w:tcPr>
          <w:p w14:paraId="5CFB06A6" w14:textId="77777777" w:rsidR="00197451" w:rsidRDefault="00197451" w:rsidP="00E03FCB">
            <w:pPr>
              <w:rPr>
                <w:rFonts w:ascii="Times New Roman" w:hAnsi="Times New Roman" w:cs="Times New Roman"/>
              </w:rPr>
            </w:pPr>
          </w:p>
        </w:tc>
        <w:tc>
          <w:tcPr>
            <w:tcW w:w="1517" w:type="dxa"/>
          </w:tcPr>
          <w:p w14:paraId="253B03F2" w14:textId="77777777" w:rsidR="00197451" w:rsidRDefault="00197451" w:rsidP="00E03FCB">
            <w:pPr>
              <w:rPr>
                <w:rFonts w:ascii="Times New Roman" w:hAnsi="Times New Roman" w:cs="Times New Roman"/>
              </w:rPr>
            </w:pPr>
          </w:p>
        </w:tc>
        <w:tc>
          <w:tcPr>
            <w:tcW w:w="1800" w:type="dxa"/>
          </w:tcPr>
          <w:p w14:paraId="64131522" w14:textId="77777777" w:rsidR="00197451" w:rsidRDefault="00197451" w:rsidP="00E03FCB">
            <w:pPr>
              <w:rPr>
                <w:rFonts w:ascii="Times New Roman" w:hAnsi="Times New Roman" w:cs="Times New Roman"/>
              </w:rPr>
            </w:pPr>
          </w:p>
        </w:tc>
        <w:tc>
          <w:tcPr>
            <w:tcW w:w="1800" w:type="dxa"/>
          </w:tcPr>
          <w:p w14:paraId="4B1E985C" w14:textId="77777777" w:rsidR="00197451" w:rsidRDefault="00197451" w:rsidP="00E03FCB">
            <w:pPr>
              <w:rPr>
                <w:rFonts w:ascii="Times New Roman" w:hAnsi="Times New Roman" w:cs="Times New Roman"/>
              </w:rPr>
            </w:pPr>
          </w:p>
        </w:tc>
      </w:tr>
      <w:tr w:rsidR="00FB6C80" w14:paraId="44B3E8B7" w14:textId="77777777" w:rsidTr="00245A0F">
        <w:trPr>
          <w:trHeight w:val="444"/>
        </w:trPr>
        <w:tc>
          <w:tcPr>
            <w:tcW w:w="2707" w:type="dxa"/>
          </w:tcPr>
          <w:p w14:paraId="630AD5CD" w14:textId="77777777" w:rsidR="00197451" w:rsidRDefault="00197451" w:rsidP="00E03FCB">
            <w:pPr>
              <w:rPr>
                <w:rFonts w:ascii="Times New Roman" w:hAnsi="Times New Roman" w:cs="Times New Roman"/>
              </w:rPr>
            </w:pPr>
          </w:p>
        </w:tc>
        <w:tc>
          <w:tcPr>
            <w:tcW w:w="1329" w:type="dxa"/>
          </w:tcPr>
          <w:p w14:paraId="31B901B3" w14:textId="77777777" w:rsidR="00197451" w:rsidRDefault="00197451" w:rsidP="00E03FCB">
            <w:pPr>
              <w:rPr>
                <w:rFonts w:ascii="Times New Roman" w:hAnsi="Times New Roman" w:cs="Times New Roman"/>
              </w:rPr>
            </w:pPr>
          </w:p>
        </w:tc>
        <w:tc>
          <w:tcPr>
            <w:tcW w:w="963" w:type="dxa"/>
          </w:tcPr>
          <w:p w14:paraId="2182FCE8" w14:textId="77777777" w:rsidR="00197451" w:rsidRDefault="00197451" w:rsidP="00E03FCB">
            <w:pPr>
              <w:rPr>
                <w:rFonts w:ascii="Times New Roman" w:hAnsi="Times New Roman" w:cs="Times New Roman"/>
              </w:rPr>
            </w:pPr>
          </w:p>
        </w:tc>
        <w:tc>
          <w:tcPr>
            <w:tcW w:w="864" w:type="dxa"/>
          </w:tcPr>
          <w:p w14:paraId="392D11B2" w14:textId="77777777" w:rsidR="00197451" w:rsidRDefault="00197451" w:rsidP="00E03FCB">
            <w:pPr>
              <w:rPr>
                <w:rFonts w:ascii="Times New Roman" w:hAnsi="Times New Roman" w:cs="Times New Roman"/>
              </w:rPr>
            </w:pPr>
          </w:p>
        </w:tc>
        <w:tc>
          <w:tcPr>
            <w:tcW w:w="1517" w:type="dxa"/>
          </w:tcPr>
          <w:p w14:paraId="110CA319" w14:textId="77777777" w:rsidR="00197451" w:rsidRDefault="00197451" w:rsidP="00E03FCB">
            <w:pPr>
              <w:rPr>
                <w:rFonts w:ascii="Times New Roman" w:hAnsi="Times New Roman" w:cs="Times New Roman"/>
              </w:rPr>
            </w:pPr>
          </w:p>
        </w:tc>
        <w:tc>
          <w:tcPr>
            <w:tcW w:w="1800" w:type="dxa"/>
          </w:tcPr>
          <w:p w14:paraId="2CD9A9DC" w14:textId="77777777" w:rsidR="00197451" w:rsidRDefault="00197451" w:rsidP="00E03FCB">
            <w:pPr>
              <w:rPr>
                <w:rFonts w:ascii="Times New Roman" w:hAnsi="Times New Roman" w:cs="Times New Roman"/>
              </w:rPr>
            </w:pPr>
          </w:p>
        </w:tc>
        <w:tc>
          <w:tcPr>
            <w:tcW w:w="1800" w:type="dxa"/>
          </w:tcPr>
          <w:p w14:paraId="3556241B" w14:textId="77777777" w:rsidR="00197451" w:rsidRDefault="00197451" w:rsidP="00E03FCB">
            <w:pPr>
              <w:rPr>
                <w:rFonts w:ascii="Times New Roman" w:hAnsi="Times New Roman" w:cs="Times New Roman"/>
              </w:rPr>
            </w:pPr>
          </w:p>
        </w:tc>
      </w:tr>
      <w:tr w:rsidR="00FB6C80" w14:paraId="63DE47CA" w14:textId="77777777" w:rsidTr="00245A0F">
        <w:trPr>
          <w:trHeight w:val="472"/>
        </w:trPr>
        <w:tc>
          <w:tcPr>
            <w:tcW w:w="2707" w:type="dxa"/>
          </w:tcPr>
          <w:p w14:paraId="44F38434" w14:textId="77777777" w:rsidR="00197451" w:rsidRDefault="00197451" w:rsidP="00E03FCB">
            <w:pPr>
              <w:rPr>
                <w:rFonts w:ascii="Times New Roman" w:hAnsi="Times New Roman" w:cs="Times New Roman"/>
              </w:rPr>
            </w:pPr>
          </w:p>
        </w:tc>
        <w:tc>
          <w:tcPr>
            <w:tcW w:w="1329" w:type="dxa"/>
          </w:tcPr>
          <w:p w14:paraId="4D23A2EB" w14:textId="77777777" w:rsidR="00197451" w:rsidRDefault="00197451" w:rsidP="00E03FCB">
            <w:pPr>
              <w:rPr>
                <w:rFonts w:ascii="Times New Roman" w:hAnsi="Times New Roman" w:cs="Times New Roman"/>
              </w:rPr>
            </w:pPr>
          </w:p>
        </w:tc>
        <w:tc>
          <w:tcPr>
            <w:tcW w:w="963" w:type="dxa"/>
          </w:tcPr>
          <w:p w14:paraId="6B2DFE04" w14:textId="77777777" w:rsidR="00197451" w:rsidRDefault="00197451" w:rsidP="00E03FCB">
            <w:pPr>
              <w:rPr>
                <w:rFonts w:ascii="Times New Roman" w:hAnsi="Times New Roman" w:cs="Times New Roman"/>
              </w:rPr>
            </w:pPr>
          </w:p>
        </w:tc>
        <w:tc>
          <w:tcPr>
            <w:tcW w:w="864" w:type="dxa"/>
          </w:tcPr>
          <w:p w14:paraId="5E76C7D4" w14:textId="77777777" w:rsidR="00197451" w:rsidRDefault="00197451" w:rsidP="00E03FCB">
            <w:pPr>
              <w:rPr>
                <w:rFonts w:ascii="Times New Roman" w:hAnsi="Times New Roman" w:cs="Times New Roman"/>
              </w:rPr>
            </w:pPr>
          </w:p>
        </w:tc>
        <w:tc>
          <w:tcPr>
            <w:tcW w:w="1517" w:type="dxa"/>
          </w:tcPr>
          <w:p w14:paraId="0DDCEAE8" w14:textId="77777777" w:rsidR="00197451" w:rsidRDefault="00197451" w:rsidP="00E03FCB">
            <w:pPr>
              <w:rPr>
                <w:rFonts w:ascii="Times New Roman" w:hAnsi="Times New Roman" w:cs="Times New Roman"/>
              </w:rPr>
            </w:pPr>
          </w:p>
        </w:tc>
        <w:tc>
          <w:tcPr>
            <w:tcW w:w="1800" w:type="dxa"/>
          </w:tcPr>
          <w:p w14:paraId="6F2C866B" w14:textId="77777777" w:rsidR="00197451" w:rsidRDefault="00197451" w:rsidP="00E03FCB">
            <w:pPr>
              <w:rPr>
                <w:rFonts w:ascii="Times New Roman" w:hAnsi="Times New Roman" w:cs="Times New Roman"/>
              </w:rPr>
            </w:pPr>
          </w:p>
        </w:tc>
        <w:tc>
          <w:tcPr>
            <w:tcW w:w="1800" w:type="dxa"/>
          </w:tcPr>
          <w:p w14:paraId="1A2DA34C" w14:textId="77777777" w:rsidR="00197451" w:rsidRDefault="00197451" w:rsidP="00E03FCB">
            <w:pPr>
              <w:rPr>
                <w:rFonts w:ascii="Times New Roman" w:hAnsi="Times New Roman" w:cs="Times New Roman"/>
              </w:rPr>
            </w:pPr>
          </w:p>
        </w:tc>
      </w:tr>
      <w:tr w:rsidR="00FB6C80" w14:paraId="1FE9E91E" w14:textId="77777777" w:rsidTr="00245A0F">
        <w:trPr>
          <w:trHeight w:val="444"/>
        </w:trPr>
        <w:tc>
          <w:tcPr>
            <w:tcW w:w="2707" w:type="dxa"/>
          </w:tcPr>
          <w:p w14:paraId="6174FE87" w14:textId="77777777" w:rsidR="00197451" w:rsidRDefault="00197451" w:rsidP="00E03FCB">
            <w:pPr>
              <w:rPr>
                <w:rFonts w:ascii="Times New Roman" w:hAnsi="Times New Roman" w:cs="Times New Roman"/>
              </w:rPr>
            </w:pPr>
          </w:p>
        </w:tc>
        <w:tc>
          <w:tcPr>
            <w:tcW w:w="1329" w:type="dxa"/>
          </w:tcPr>
          <w:p w14:paraId="60555B54" w14:textId="77777777" w:rsidR="00197451" w:rsidRDefault="00197451" w:rsidP="00E03FCB">
            <w:pPr>
              <w:rPr>
                <w:rFonts w:ascii="Times New Roman" w:hAnsi="Times New Roman" w:cs="Times New Roman"/>
              </w:rPr>
            </w:pPr>
          </w:p>
        </w:tc>
        <w:tc>
          <w:tcPr>
            <w:tcW w:w="963" w:type="dxa"/>
          </w:tcPr>
          <w:p w14:paraId="459DA0FF" w14:textId="77777777" w:rsidR="00197451" w:rsidRDefault="00197451" w:rsidP="00E03FCB">
            <w:pPr>
              <w:rPr>
                <w:rFonts w:ascii="Times New Roman" w:hAnsi="Times New Roman" w:cs="Times New Roman"/>
              </w:rPr>
            </w:pPr>
          </w:p>
        </w:tc>
        <w:tc>
          <w:tcPr>
            <w:tcW w:w="864" w:type="dxa"/>
          </w:tcPr>
          <w:p w14:paraId="4B363DAA" w14:textId="77777777" w:rsidR="00197451" w:rsidRDefault="00197451" w:rsidP="00E03FCB">
            <w:pPr>
              <w:rPr>
                <w:rFonts w:ascii="Times New Roman" w:hAnsi="Times New Roman" w:cs="Times New Roman"/>
              </w:rPr>
            </w:pPr>
          </w:p>
        </w:tc>
        <w:tc>
          <w:tcPr>
            <w:tcW w:w="1517" w:type="dxa"/>
          </w:tcPr>
          <w:p w14:paraId="7AE8733A" w14:textId="77777777" w:rsidR="00197451" w:rsidRDefault="00197451" w:rsidP="00E03FCB">
            <w:pPr>
              <w:rPr>
                <w:rFonts w:ascii="Times New Roman" w:hAnsi="Times New Roman" w:cs="Times New Roman"/>
              </w:rPr>
            </w:pPr>
          </w:p>
        </w:tc>
        <w:tc>
          <w:tcPr>
            <w:tcW w:w="1800" w:type="dxa"/>
          </w:tcPr>
          <w:p w14:paraId="42997B6B" w14:textId="77777777" w:rsidR="00197451" w:rsidRDefault="00197451" w:rsidP="00E03FCB">
            <w:pPr>
              <w:rPr>
                <w:rFonts w:ascii="Times New Roman" w:hAnsi="Times New Roman" w:cs="Times New Roman"/>
              </w:rPr>
            </w:pPr>
          </w:p>
        </w:tc>
        <w:tc>
          <w:tcPr>
            <w:tcW w:w="1800" w:type="dxa"/>
          </w:tcPr>
          <w:p w14:paraId="1520A1BF" w14:textId="77777777" w:rsidR="00197451" w:rsidRDefault="00197451" w:rsidP="00E03FCB">
            <w:pPr>
              <w:rPr>
                <w:rFonts w:ascii="Times New Roman" w:hAnsi="Times New Roman" w:cs="Times New Roman"/>
              </w:rPr>
            </w:pPr>
          </w:p>
        </w:tc>
      </w:tr>
      <w:tr w:rsidR="00D803CF" w14:paraId="50719075" w14:textId="77777777" w:rsidTr="00245A0F">
        <w:trPr>
          <w:trHeight w:val="444"/>
          <w:ins w:id="135" w:author="Suriayani Raip" w:date="2025-07-31T17:02:00Z"/>
        </w:trPr>
        <w:tc>
          <w:tcPr>
            <w:tcW w:w="2707" w:type="dxa"/>
          </w:tcPr>
          <w:p w14:paraId="6131C4D3" w14:textId="77777777" w:rsidR="00D803CF" w:rsidRDefault="00D803CF" w:rsidP="00E03FCB">
            <w:pPr>
              <w:rPr>
                <w:ins w:id="136" w:author="Suriayani Raip" w:date="2025-07-31T17:02:00Z" w16du:dateUtc="2025-08-01T01:02:00Z"/>
                <w:rFonts w:ascii="Times New Roman" w:hAnsi="Times New Roman" w:cs="Times New Roman"/>
              </w:rPr>
            </w:pPr>
          </w:p>
        </w:tc>
        <w:tc>
          <w:tcPr>
            <w:tcW w:w="1329" w:type="dxa"/>
          </w:tcPr>
          <w:p w14:paraId="4D58B435" w14:textId="77777777" w:rsidR="00D803CF" w:rsidRDefault="00D803CF" w:rsidP="00E03FCB">
            <w:pPr>
              <w:rPr>
                <w:ins w:id="137" w:author="Suriayani Raip" w:date="2025-07-31T17:02:00Z" w16du:dateUtc="2025-08-01T01:02:00Z"/>
                <w:rFonts w:ascii="Times New Roman" w:hAnsi="Times New Roman" w:cs="Times New Roman"/>
              </w:rPr>
            </w:pPr>
          </w:p>
        </w:tc>
        <w:tc>
          <w:tcPr>
            <w:tcW w:w="963" w:type="dxa"/>
          </w:tcPr>
          <w:p w14:paraId="5F064220" w14:textId="77777777" w:rsidR="00D803CF" w:rsidRDefault="00D803CF" w:rsidP="00E03FCB">
            <w:pPr>
              <w:rPr>
                <w:ins w:id="138" w:author="Suriayani Raip" w:date="2025-07-31T17:02:00Z" w16du:dateUtc="2025-08-01T01:02:00Z"/>
                <w:rFonts w:ascii="Times New Roman" w:hAnsi="Times New Roman" w:cs="Times New Roman"/>
              </w:rPr>
            </w:pPr>
          </w:p>
        </w:tc>
        <w:tc>
          <w:tcPr>
            <w:tcW w:w="864" w:type="dxa"/>
          </w:tcPr>
          <w:p w14:paraId="0E239C8C" w14:textId="77777777" w:rsidR="00D803CF" w:rsidRDefault="00D803CF" w:rsidP="00E03FCB">
            <w:pPr>
              <w:rPr>
                <w:ins w:id="139" w:author="Suriayani Raip" w:date="2025-07-31T17:02:00Z" w16du:dateUtc="2025-08-01T01:02:00Z"/>
                <w:rFonts w:ascii="Times New Roman" w:hAnsi="Times New Roman" w:cs="Times New Roman"/>
              </w:rPr>
            </w:pPr>
          </w:p>
        </w:tc>
        <w:tc>
          <w:tcPr>
            <w:tcW w:w="1517" w:type="dxa"/>
          </w:tcPr>
          <w:p w14:paraId="07394EF3" w14:textId="77777777" w:rsidR="00D803CF" w:rsidRDefault="00D803CF" w:rsidP="00E03FCB">
            <w:pPr>
              <w:rPr>
                <w:ins w:id="140" w:author="Suriayani Raip" w:date="2025-07-31T17:02:00Z" w16du:dateUtc="2025-08-01T01:02:00Z"/>
                <w:rFonts w:ascii="Times New Roman" w:hAnsi="Times New Roman" w:cs="Times New Roman"/>
              </w:rPr>
            </w:pPr>
          </w:p>
        </w:tc>
        <w:tc>
          <w:tcPr>
            <w:tcW w:w="1800" w:type="dxa"/>
          </w:tcPr>
          <w:p w14:paraId="3C967A92" w14:textId="77777777" w:rsidR="00D803CF" w:rsidRDefault="00D803CF" w:rsidP="00E03FCB">
            <w:pPr>
              <w:rPr>
                <w:ins w:id="141" w:author="Suriayani Raip" w:date="2025-07-31T17:02:00Z" w16du:dateUtc="2025-08-01T01:02:00Z"/>
                <w:rFonts w:ascii="Times New Roman" w:hAnsi="Times New Roman" w:cs="Times New Roman"/>
              </w:rPr>
            </w:pPr>
          </w:p>
        </w:tc>
        <w:tc>
          <w:tcPr>
            <w:tcW w:w="1800" w:type="dxa"/>
          </w:tcPr>
          <w:p w14:paraId="73E91903" w14:textId="77777777" w:rsidR="00D803CF" w:rsidRDefault="00D803CF" w:rsidP="00E03FCB">
            <w:pPr>
              <w:rPr>
                <w:ins w:id="142" w:author="Suriayani Raip" w:date="2025-07-31T17:02:00Z" w16du:dateUtc="2025-08-01T01:02:00Z"/>
                <w:rFonts w:ascii="Times New Roman" w:hAnsi="Times New Roman" w:cs="Times New Roman"/>
              </w:rPr>
            </w:pPr>
          </w:p>
        </w:tc>
      </w:tr>
      <w:tr w:rsidR="00D803CF" w14:paraId="3CA05258" w14:textId="77777777" w:rsidTr="00245A0F">
        <w:trPr>
          <w:trHeight w:val="444"/>
          <w:ins w:id="143" w:author="Suriayani Raip" w:date="2025-07-31T17:02:00Z"/>
        </w:trPr>
        <w:tc>
          <w:tcPr>
            <w:tcW w:w="2707" w:type="dxa"/>
          </w:tcPr>
          <w:p w14:paraId="1C15022D" w14:textId="77777777" w:rsidR="00D803CF" w:rsidRDefault="00D803CF" w:rsidP="00E03FCB">
            <w:pPr>
              <w:rPr>
                <w:ins w:id="144" w:author="Suriayani Raip" w:date="2025-07-31T17:02:00Z" w16du:dateUtc="2025-08-01T01:02:00Z"/>
                <w:rFonts w:ascii="Times New Roman" w:hAnsi="Times New Roman" w:cs="Times New Roman"/>
              </w:rPr>
            </w:pPr>
          </w:p>
        </w:tc>
        <w:tc>
          <w:tcPr>
            <w:tcW w:w="1329" w:type="dxa"/>
          </w:tcPr>
          <w:p w14:paraId="6D014A3E" w14:textId="77777777" w:rsidR="00D803CF" w:rsidRDefault="00D803CF" w:rsidP="00E03FCB">
            <w:pPr>
              <w:rPr>
                <w:ins w:id="145" w:author="Suriayani Raip" w:date="2025-07-31T17:02:00Z" w16du:dateUtc="2025-08-01T01:02:00Z"/>
                <w:rFonts w:ascii="Times New Roman" w:hAnsi="Times New Roman" w:cs="Times New Roman"/>
              </w:rPr>
            </w:pPr>
          </w:p>
        </w:tc>
        <w:tc>
          <w:tcPr>
            <w:tcW w:w="963" w:type="dxa"/>
          </w:tcPr>
          <w:p w14:paraId="658A1AD1" w14:textId="77777777" w:rsidR="00D803CF" w:rsidRDefault="00D803CF" w:rsidP="00E03FCB">
            <w:pPr>
              <w:rPr>
                <w:ins w:id="146" w:author="Suriayani Raip" w:date="2025-07-31T17:02:00Z" w16du:dateUtc="2025-08-01T01:02:00Z"/>
                <w:rFonts w:ascii="Times New Roman" w:hAnsi="Times New Roman" w:cs="Times New Roman"/>
              </w:rPr>
            </w:pPr>
          </w:p>
        </w:tc>
        <w:tc>
          <w:tcPr>
            <w:tcW w:w="864" w:type="dxa"/>
          </w:tcPr>
          <w:p w14:paraId="7E33AC26" w14:textId="77777777" w:rsidR="00D803CF" w:rsidRDefault="00D803CF" w:rsidP="00E03FCB">
            <w:pPr>
              <w:rPr>
                <w:ins w:id="147" w:author="Suriayani Raip" w:date="2025-07-31T17:02:00Z" w16du:dateUtc="2025-08-01T01:02:00Z"/>
                <w:rFonts w:ascii="Times New Roman" w:hAnsi="Times New Roman" w:cs="Times New Roman"/>
              </w:rPr>
            </w:pPr>
          </w:p>
        </w:tc>
        <w:tc>
          <w:tcPr>
            <w:tcW w:w="1517" w:type="dxa"/>
          </w:tcPr>
          <w:p w14:paraId="1F60210C" w14:textId="77777777" w:rsidR="00D803CF" w:rsidRDefault="00D803CF" w:rsidP="00E03FCB">
            <w:pPr>
              <w:rPr>
                <w:ins w:id="148" w:author="Suriayani Raip" w:date="2025-07-31T17:02:00Z" w16du:dateUtc="2025-08-01T01:02:00Z"/>
                <w:rFonts w:ascii="Times New Roman" w:hAnsi="Times New Roman" w:cs="Times New Roman"/>
              </w:rPr>
            </w:pPr>
          </w:p>
        </w:tc>
        <w:tc>
          <w:tcPr>
            <w:tcW w:w="1800" w:type="dxa"/>
          </w:tcPr>
          <w:p w14:paraId="45E08AEC" w14:textId="77777777" w:rsidR="00D803CF" w:rsidRDefault="00D803CF" w:rsidP="00E03FCB">
            <w:pPr>
              <w:rPr>
                <w:ins w:id="149" w:author="Suriayani Raip" w:date="2025-07-31T17:02:00Z" w16du:dateUtc="2025-08-01T01:02:00Z"/>
                <w:rFonts w:ascii="Times New Roman" w:hAnsi="Times New Roman" w:cs="Times New Roman"/>
              </w:rPr>
            </w:pPr>
          </w:p>
        </w:tc>
        <w:tc>
          <w:tcPr>
            <w:tcW w:w="1800" w:type="dxa"/>
          </w:tcPr>
          <w:p w14:paraId="523E571A" w14:textId="77777777" w:rsidR="00D803CF" w:rsidRDefault="00D803CF" w:rsidP="00E03FCB">
            <w:pPr>
              <w:rPr>
                <w:ins w:id="150" w:author="Suriayani Raip" w:date="2025-07-31T17:02:00Z" w16du:dateUtc="2025-08-01T01:02:00Z"/>
                <w:rFonts w:ascii="Times New Roman" w:hAnsi="Times New Roman" w:cs="Times New Roman"/>
              </w:rPr>
            </w:pPr>
          </w:p>
        </w:tc>
      </w:tr>
    </w:tbl>
    <w:p w14:paraId="6BA0D75F" w14:textId="25AD2C1B" w:rsidR="00DB551B" w:rsidDel="004059B1" w:rsidRDefault="00DB551B" w:rsidP="004059B1">
      <w:pPr>
        <w:rPr>
          <w:del w:id="151" w:author="Suriayani Raip" w:date="2025-07-31T17:03:00Z" w16du:dateUtc="2025-08-01T01:03:00Z"/>
          <w:rFonts w:ascii="Times New Roman" w:hAnsi="Times New Roman" w:cs="Times New Roman"/>
        </w:rPr>
      </w:pPr>
    </w:p>
    <w:p w14:paraId="1B503651" w14:textId="77777777" w:rsidR="004059B1" w:rsidRPr="004059B1" w:rsidRDefault="004059B1">
      <w:pPr>
        <w:spacing w:line="360" w:lineRule="auto"/>
        <w:rPr>
          <w:ins w:id="152" w:author="Suriayani Raip" w:date="2025-08-01T09:02:00Z" w16du:dateUtc="2025-08-01T17:02:00Z"/>
          <w:rFonts w:ascii="Times New Roman" w:hAnsi="Times New Roman" w:cs="Times New Roman"/>
          <w:rPrChange w:id="153" w:author="Suriayani Raip" w:date="2025-08-01T09:02:00Z" w16du:dateUtc="2025-08-01T17:02:00Z">
            <w:rPr>
              <w:ins w:id="154" w:author="Suriayani Raip" w:date="2025-08-01T09:02:00Z" w16du:dateUtc="2025-08-01T17:02:00Z"/>
            </w:rPr>
          </w:rPrChange>
        </w:rPr>
        <w:pPrChange w:id="155" w:author="Suriayani Raip" w:date="2025-08-01T09:02:00Z" w16du:dateUtc="2025-08-01T17:02:00Z">
          <w:pPr>
            <w:pStyle w:val="ListParagraph"/>
            <w:spacing w:line="360" w:lineRule="auto"/>
          </w:pPr>
        </w:pPrChange>
      </w:pPr>
    </w:p>
    <w:p w14:paraId="14734F8D" w14:textId="77777777" w:rsidR="00DB551B" w:rsidRPr="00DB551B" w:rsidRDefault="00067DCC">
      <w:pPr>
        <w:pStyle w:val="ListParagraph"/>
        <w:numPr>
          <w:ilvl w:val="0"/>
          <w:numId w:val="8"/>
        </w:numPr>
        <w:spacing w:line="360" w:lineRule="auto"/>
        <w:pPrChange w:id="156" w:author="Suriayani Raip" w:date="2025-08-01T09:03:00Z" w16du:dateUtc="2025-08-01T17:03:00Z">
          <w:pPr>
            <w:pStyle w:val="ListParagraph"/>
            <w:numPr>
              <w:numId w:val="1"/>
            </w:numPr>
            <w:spacing w:line="360" w:lineRule="auto"/>
            <w:ind w:hanging="360"/>
          </w:pPr>
        </w:pPrChange>
      </w:pPr>
      <w:r w:rsidRPr="00067DCC">
        <w:t>Are you currently employed? ___</w:t>
      </w:r>
      <w:proofErr w:type="gramStart"/>
      <w:r w:rsidRPr="00067DCC">
        <w:t>Yes</w:t>
      </w:r>
      <w:proofErr w:type="gramEnd"/>
      <w:r w:rsidRPr="00067DCC">
        <w:t xml:space="preserve"> ___No</w:t>
      </w:r>
    </w:p>
    <w:p w14:paraId="26BF8767" w14:textId="77777777" w:rsidR="00067DCC" w:rsidRPr="00067DCC" w:rsidRDefault="00067DCC" w:rsidP="004059B1">
      <w:pPr>
        <w:pStyle w:val="ListParagraph"/>
        <w:numPr>
          <w:ilvl w:val="0"/>
          <w:numId w:val="1"/>
        </w:numPr>
        <w:spacing w:line="360" w:lineRule="auto"/>
        <w:rPr>
          <w:rFonts w:ascii="Times New Roman" w:hAnsi="Times New Roman" w:cs="Times New Roman"/>
        </w:rPr>
      </w:pPr>
      <w:r w:rsidRPr="00067DCC">
        <w:rPr>
          <w:rFonts w:ascii="Times New Roman" w:hAnsi="Times New Roman" w:cs="Times New Roman"/>
        </w:rPr>
        <w:t>Do you work seasonally only? ___Yes ___No</w:t>
      </w:r>
    </w:p>
    <w:p w14:paraId="1CBA3038" w14:textId="0F102B09" w:rsidR="007C09AE" w:rsidRDefault="00067DCC" w:rsidP="004059B1">
      <w:pPr>
        <w:pStyle w:val="ListParagraph"/>
        <w:numPr>
          <w:ilvl w:val="0"/>
          <w:numId w:val="1"/>
        </w:numPr>
        <w:spacing w:line="360" w:lineRule="auto"/>
        <w:rPr>
          <w:rFonts w:ascii="Times New Roman" w:hAnsi="Times New Roman" w:cs="Times New Roman"/>
        </w:rPr>
      </w:pPr>
      <w:r w:rsidRPr="00067DCC">
        <w:rPr>
          <w:rFonts w:ascii="Times New Roman" w:hAnsi="Times New Roman" w:cs="Times New Roman"/>
        </w:rPr>
        <w:t xml:space="preserve">How much money do you and all who live in your household bring in per </w:t>
      </w:r>
      <w:ins w:id="157" w:author="Suriayani Raip" w:date="2025-08-01T11:17:00Z" w16du:dateUtc="2025-08-01T19:17:00Z">
        <w:r w:rsidR="00543893" w:rsidRPr="00543893">
          <w:rPr>
            <w:rFonts w:ascii="Times New Roman" w:hAnsi="Times New Roman" w:cs="Times New Roman"/>
            <w:rPrChange w:id="158" w:author="Suriayani Raip" w:date="2025-08-01T11:17:00Z" w16du:dateUtc="2025-08-01T19:17:00Z">
              <w:rPr/>
            </w:rPrChange>
          </w:rPr>
          <w:t>(complete one)</w:t>
        </w:r>
      </w:ins>
    </w:p>
    <w:p w14:paraId="2DD897DB" w14:textId="77777777" w:rsidR="00067DCC" w:rsidRPr="00067DCC" w:rsidRDefault="007C09AE">
      <w:pPr>
        <w:pStyle w:val="ListParagraph"/>
        <w:spacing w:line="360" w:lineRule="auto"/>
        <w:rPr>
          <w:rFonts w:ascii="Times New Roman" w:hAnsi="Times New Roman" w:cs="Times New Roman"/>
        </w:rPr>
        <w:pPrChange w:id="159" w:author="Suriayani Raip" w:date="2025-08-01T09:03:00Z" w16du:dateUtc="2025-08-01T17:03:00Z">
          <w:pPr>
            <w:pStyle w:val="ListParagraph"/>
            <w:numPr>
              <w:numId w:val="1"/>
            </w:numPr>
            <w:spacing w:line="360" w:lineRule="auto"/>
            <w:ind w:hanging="360"/>
          </w:pPr>
        </w:pPrChange>
      </w:pPr>
      <w:r>
        <w:rPr>
          <w:rFonts w:ascii="Times New Roman" w:hAnsi="Times New Roman" w:cs="Times New Roman"/>
        </w:rPr>
        <w:t xml:space="preserve">Week </w:t>
      </w:r>
      <w:r w:rsidR="00067DCC" w:rsidRPr="00067DCC">
        <w:rPr>
          <w:rFonts w:ascii="Times New Roman" w:hAnsi="Times New Roman" w:cs="Times New Roman"/>
        </w:rPr>
        <w:t>$_______________Month $_____________ Year $ _________________</w:t>
      </w:r>
    </w:p>
    <w:p w14:paraId="69467948" w14:textId="77777777" w:rsidR="00067DCC" w:rsidRPr="00067DCC" w:rsidRDefault="00067DCC" w:rsidP="004059B1">
      <w:pPr>
        <w:pStyle w:val="ListParagraph"/>
        <w:numPr>
          <w:ilvl w:val="0"/>
          <w:numId w:val="1"/>
        </w:numPr>
        <w:spacing w:line="360" w:lineRule="auto"/>
        <w:rPr>
          <w:rFonts w:ascii="Times New Roman" w:hAnsi="Times New Roman" w:cs="Times New Roman"/>
        </w:rPr>
      </w:pPr>
      <w:r w:rsidRPr="00D803CF">
        <w:rPr>
          <w:rFonts w:ascii="Times New Roman" w:hAnsi="Times New Roman" w:cs="Times New Roman"/>
          <w:b/>
          <w:bCs/>
          <w:rPrChange w:id="160" w:author="Suriayani Raip" w:date="2025-07-31T17:03:00Z" w16du:dateUtc="2025-08-01T01:03:00Z">
            <w:rPr>
              <w:rFonts w:ascii="Times New Roman" w:hAnsi="Times New Roman" w:cs="Times New Roman"/>
            </w:rPr>
          </w:rPrChange>
        </w:rPr>
        <w:t>If you are not working</w:t>
      </w:r>
      <w:r w:rsidRPr="00067DCC">
        <w:rPr>
          <w:rFonts w:ascii="Times New Roman" w:hAnsi="Times New Roman" w:cs="Times New Roman"/>
        </w:rPr>
        <w:t>, how are you meeting your monthly expenses? Please check below</w:t>
      </w:r>
      <w:ins w:id="161" w:author="Teresa Novakovich" w:date="2024-11-07T13:16:00Z">
        <w:r w:rsidR="000D6840">
          <w:rPr>
            <w:rFonts w:ascii="Times New Roman" w:hAnsi="Times New Roman" w:cs="Times New Roman"/>
          </w:rPr>
          <w:t>:</w:t>
        </w:r>
      </w:ins>
    </w:p>
    <w:p w14:paraId="4FA7BF5C" w14:textId="77777777" w:rsidR="00067DCC" w:rsidRDefault="00067DCC" w:rsidP="004059B1">
      <w:pPr>
        <w:pStyle w:val="ListParagraph"/>
        <w:spacing w:line="360" w:lineRule="auto"/>
        <w:rPr>
          <w:rFonts w:ascii="Times New Roman" w:hAnsi="Times New Roman" w:cs="Times New Roman"/>
        </w:rPr>
      </w:pPr>
      <w:r w:rsidRPr="00067DCC">
        <w:rPr>
          <w:rFonts w:ascii="Times New Roman" w:hAnsi="Times New Roman" w:cs="Times New Roman"/>
        </w:rPr>
        <w:t>Savings _____ Borrowing _______ Other________</w:t>
      </w:r>
    </w:p>
    <w:p w14:paraId="7164FE17" w14:textId="2D3597C7" w:rsidR="00067DCC" w:rsidRDefault="00067DCC" w:rsidP="004059B1">
      <w:pPr>
        <w:pStyle w:val="ListParagraph"/>
        <w:numPr>
          <w:ilvl w:val="0"/>
          <w:numId w:val="1"/>
        </w:numPr>
        <w:spacing w:line="360" w:lineRule="auto"/>
        <w:rPr>
          <w:rFonts w:ascii="Times New Roman" w:hAnsi="Times New Roman" w:cs="Times New Roman"/>
        </w:rPr>
      </w:pPr>
      <w:r>
        <w:rPr>
          <w:rFonts w:ascii="Times New Roman" w:hAnsi="Times New Roman" w:cs="Times New Roman"/>
        </w:rPr>
        <w:t>Do you have health insurance? ___Yes ___</w:t>
      </w:r>
      <w:del w:id="162" w:author="Suriayani Raip" w:date="2025-07-31T17:04:00Z" w16du:dateUtc="2025-08-01T01:04:00Z">
        <w:r w:rsidDel="00D803CF">
          <w:rPr>
            <w:rFonts w:ascii="Times New Roman" w:hAnsi="Times New Roman" w:cs="Times New Roman"/>
          </w:rPr>
          <w:delText>__</w:delText>
        </w:r>
      </w:del>
      <w:r>
        <w:rPr>
          <w:rFonts w:ascii="Times New Roman" w:hAnsi="Times New Roman" w:cs="Times New Roman"/>
        </w:rPr>
        <w:t xml:space="preserve"> No,</w:t>
      </w:r>
      <w:del w:id="163" w:author="Suriayani Raip" w:date="2025-07-31T17:04:00Z" w16du:dateUtc="2025-08-01T01:04:00Z">
        <w:r w:rsidDel="00D803CF">
          <w:rPr>
            <w:rFonts w:ascii="Times New Roman" w:hAnsi="Times New Roman" w:cs="Times New Roman"/>
          </w:rPr>
          <w:delText xml:space="preserve"> </w:delText>
        </w:r>
      </w:del>
      <w:ins w:id="164" w:author="Suriayani Raip" w:date="2025-07-31T17:04:00Z" w16du:dateUtc="2025-08-01T01:04:00Z">
        <w:r w:rsidR="00D803CF">
          <w:rPr>
            <w:rFonts w:ascii="Times New Roman" w:hAnsi="Times New Roman" w:cs="Times New Roman"/>
          </w:rPr>
          <w:t xml:space="preserve"> </w:t>
        </w:r>
      </w:ins>
      <w:del w:id="165" w:author="Suriayani Raip" w:date="2025-07-31T17:04:00Z" w16du:dateUtc="2025-08-01T01:04:00Z">
        <w:r w:rsidDel="00D803CF">
          <w:rPr>
            <w:rFonts w:ascii="Times New Roman" w:hAnsi="Times New Roman" w:cs="Times New Roman"/>
          </w:rPr>
          <w:delText>I</w:delText>
        </w:r>
      </w:del>
      <w:ins w:id="166" w:author="Suriayani Raip" w:date="2025-07-31T17:04:00Z" w16du:dateUtc="2025-08-01T01:04:00Z">
        <w:r w:rsidR="00D803CF">
          <w:rPr>
            <w:rFonts w:ascii="Times New Roman" w:hAnsi="Times New Roman" w:cs="Times New Roman"/>
          </w:rPr>
          <w:t>I</w:t>
        </w:r>
      </w:ins>
      <w:r>
        <w:rPr>
          <w:rFonts w:ascii="Times New Roman" w:hAnsi="Times New Roman" w:cs="Times New Roman"/>
        </w:rPr>
        <w:t>f yes, what is the deductible amount? $ ___</w:t>
      </w:r>
      <w:ins w:id="167" w:author="Suriayani Raip" w:date="2025-07-31T17:04:00Z" w16du:dateUtc="2025-08-01T01:04:00Z">
        <w:r w:rsidR="00D803CF">
          <w:rPr>
            <w:rFonts w:ascii="Times New Roman" w:hAnsi="Times New Roman" w:cs="Times New Roman"/>
          </w:rPr>
          <w:t>__</w:t>
        </w:r>
      </w:ins>
      <w:r>
        <w:rPr>
          <w:rFonts w:ascii="Times New Roman" w:hAnsi="Times New Roman" w:cs="Times New Roman"/>
        </w:rPr>
        <w:t>__</w:t>
      </w:r>
    </w:p>
    <w:p w14:paraId="4A74B81C" w14:textId="2CF3458A" w:rsidR="00067DCC" w:rsidRDefault="00067DCC" w:rsidP="004059B1">
      <w:pPr>
        <w:pStyle w:val="ListParagraph"/>
        <w:numPr>
          <w:ilvl w:val="0"/>
          <w:numId w:val="1"/>
        </w:numPr>
        <w:spacing w:line="360" w:lineRule="auto"/>
        <w:rPr>
          <w:rFonts w:ascii="Times New Roman" w:hAnsi="Times New Roman" w:cs="Times New Roman"/>
        </w:rPr>
      </w:pPr>
      <w:r>
        <w:rPr>
          <w:rFonts w:ascii="Times New Roman" w:hAnsi="Times New Roman" w:cs="Times New Roman"/>
        </w:rPr>
        <w:t xml:space="preserve">Do you have Medicaid? </w:t>
      </w:r>
      <w:proofErr w:type="gramStart"/>
      <w:ins w:id="168" w:author="Suriayani Raip" w:date="2025-07-31T17:04:00Z" w16du:dateUtc="2025-08-01T01:04:00Z">
        <w:r w:rsidR="00D803CF">
          <w:rPr>
            <w:rFonts w:ascii="Times New Roman" w:hAnsi="Times New Roman" w:cs="Times New Roman"/>
          </w:rPr>
          <w:t>(</w:t>
        </w:r>
      </w:ins>
      <w:ins w:id="169" w:author="Suriayani Raip" w:date="2025-07-31T17:05:00Z" w16du:dateUtc="2025-08-01T01:05:00Z">
        <w:r w:rsidR="00D803CF">
          <w:rPr>
            <w:rFonts w:ascii="Times New Roman" w:hAnsi="Times New Roman" w:cs="Times New Roman"/>
          </w:rPr>
          <w:t xml:space="preserve"> </w:t>
        </w:r>
      </w:ins>
      <w:ins w:id="170" w:author="Suriayani Raip" w:date="2025-07-31T17:04:00Z" w16du:dateUtc="2025-08-01T01:04:00Z">
        <w:r w:rsidR="00D803CF">
          <w:rPr>
            <w:rFonts w:ascii="Times New Roman" w:hAnsi="Times New Roman" w:cs="Times New Roman"/>
          </w:rPr>
          <w:t xml:space="preserve"> </w:t>
        </w:r>
        <w:proofErr w:type="gramEnd"/>
        <w:r w:rsidR="00D803CF">
          <w:rPr>
            <w:rFonts w:ascii="Times New Roman" w:hAnsi="Times New Roman" w:cs="Times New Roman"/>
          </w:rPr>
          <w:t xml:space="preserve"> )</w:t>
        </w:r>
      </w:ins>
      <w:del w:id="171" w:author="Suriayani Raip" w:date="2025-07-31T17:04:00Z" w16du:dateUtc="2025-08-01T01:04:00Z">
        <w:r w:rsidDel="00D803CF">
          <w:rPr>
            <w:rFonts w:ascii="Times New Roman" w:hAnsi="Times New Roman" w:cs="Times New Roman"/>
          </w:rPr>
          <w:delText>_____</w:delText>
        </w:r>
      </w:del>
      <w:proofErr w:type="gramStart"/>
      <w:r>
        <w:rPr>
          <w:rFonts w:ascii="Times New Roman" w:hAnsi="Times New Roman" w:cs="Times New Roman"/>
        </w:rPr>
        <w:t xml:space="preserve">Yes </w:t>
      </w:r>
      <w:ins w:id="172" w:author="Suriayani Raip" w:date="2025-07-31T17:05:00Z" w16du:dateUtc="2025-08-01T01:05:00Z">
        <w:r w:rsidR="00D803CF">
          <w:rPr>
            <w:rFonts w:ascii="Times New Roman" w:hAnsi="Times New Roman" w:cs="Times New Roman"/>
          </w:rPr>
          <w:t xml:space="preserve"> (</w:t>
        </w:r>
        <w:proofErr w:type="gramEnd"/>
        <w:r w:rsidR="00D803CF">
          <w:rPr>
            <w:rFonts w:ascii="Times New Roman" w:hAnsi="Times New Roman" w:cs="Times New Roman"/>
          </w:rPr>
          <w:t xml:space="preserve"> </w:t>
        </w:r>
        <w:proofErr w:type="gramStart"/>
        <w:r w:rsidR="00D803CF">
          <w:rPr>
            <w:rFonts w:ascii="Times New Roman" w:hAnsi="Times New Roman" w:cs="Times New Roman"/>
          </w:rPr>
          <w:t xml:space="preserve">  )</w:t>
        </w:r>
      </w:ins>
      <w:proofErr w:type="gramEnd"/>
      <w:ins w:id="173" w:author="Suriayani Raip" w:date="2025-08-01T09:01:00Z" w16du:dateUtc="2025-08-01T17:01:00Z">
        <w:r w:rsidR="004059B1">
          <w:rPr>
            <w:rFonts w:ascii="Times New Roman" w:hAnsi="Times New Roman" w:cs="Times New Roman"/>
          </w:rPr>
          <w:t xml:space="preserve"> </w:t>
        </w:r>
      </w:ins>
      <w:del w:id="174" w:author="Suriayani Raip" w:date="2025-07-31T17:05:00Z" w16du:dateUtc="2025-08-01T01:05:00Z">
        <w:r w:rsidDel="00D803CF">
          <w:rPr>
            <w:rFonts w:ascii="Times New Roman" w:hAnsi="Times New Roman" w:cs="Times New Roman"/>
          </w:rPr>
          <w:delText>_</w:delText>
        </w:r>
      </w:del>
      <w:del w:id="175" w:author="Suriayani Raip" w:date="2025-07-31T17:04:00Z" w16du:dateUtc="2025-08-01T01:04:00Z">
        <w:r w:rsidDel="00D803CF">
          <w:rPr>
            <w:rFonts w:ascii="Times New Roman" w:hAnsi="Times New Roman" w:cs="Times New Roman"/>
          </w:rPr>
          <w:delText>____</w:delText>
        </w:r>
      </w:del>
      <w:r>
        <w:rPr>
          <w:rFonts w:ascii="Times New Roman" w:hAnsi="Times New Roman" w:cs="Times New Roman"/>
        </w:rPr>
        <w:t>No</w:t>
      </w:r>
      <w:ins w:id="176" w:author="Suriayani B. Raip" w:date="2024-11-08T08:57:00Z">
        <w:r w:rsidR="008B3765">
          <w:rPr>
            <w:rFonts w:ascii="Times New Roman" w:hAnsi="Times New Roman" w:cs="Times New Roman"/>
          </w:rPr>
          <w:t>,</w:t>
        </w:r>
      </w:ins>
      <w:del w:id="177" w:author="Suriayani B. Raip" w:date="2024-11-08T08:57:00Z">
        <w:r w:rsidDel="008B3765">
          <w:rPr>
            <w:rFonts w:ascii="Times New Roman" w:hAnsi="Times New Roman" w:cs="Times New Roman"/>
          </w:rPr>
          <w:delText>,</w:delText>
        </w:r>
      </w:del>
      <w:r>
        <w:rPr>
          <w:rFonts w:ascii="Times New Roman" w:hAnsi="Times New Roman" w:cs="Times New Roman"/>
        </w:rPr>
        <w:t xml:space="preserve"> </w:t>
      </w:r>
      <w:ins w:id="178" w:author="Suriayani B. Raip" w:date="2024-11-08T08:58:00Z">
        <w:r w:rsidR="008B3765">
          <w:rPr>
            <w:rFonts w:ascii="Times New Roman" w:hAnsi="Times New Roman" w:cs="Times New Roman"/>
          </w:rPr>
          <w:t>d</w:t>
        </w:r>
      </w:ins>
      <w:del w:id="179" w:author="Suriayani B. Raip" w:date="2024-11-08T08:58:00Z">
        <w:r w:rsidDel="008B3765">
          <w:rPr>
            <w:rFonts w:ascii="Times New Roman" w:hAnsi="Times New Roman" w:cs="Times New Roman"/>
          </w:rPr>
          <w:delText>D</w:delText>
        </w:r>
      </w:del>
      <w:proofErr w:type="gramStart"/>
      <w:r>
        <w:rPr>
          <w:rFonts w:ascii="Times New Roman" w:hAnsi="Times New Roman" w:cs="Times New Roman"/>
        </w:rPr>
        <w:t>id</w:t>
      </w:r>
      <w:proofErr w:type="gramEnd"/>
      <w:r>
        <w:rPr>
          <w:rFonts w:ascii="Times New Roman" w:hAnsi="Times New Roman" w:cs="Times New Roman"/>
        </w:rPr>
        <w:t xml:space="preserve"> you apply?</w:t>
      </w:r>
      <w:ins w:id="180" w:author="Suriayani Raip" w:date="2025-07-31T17:05:00Z" w16du:dateUtc="2025-08-01T01:05:00Z">
        <w:r w:rsidR="00D803CF">
          <w:rPr>
            <w:rFonts w:ascii="Times New Roman" w:hAnsi="Times New Roman" w:cs="Times New Roman"/>
          </w:rPr>
          <w:t xml:space="preserve"> </w:t>
        </w:r>
      </w:ins>
      <w:del w:id="181" w:author="Suriayani Raip" w:date="2025-07-31T17:05:00Z" w16du:dateUtc="2025-08-01T01:05:00Z">
        <w:r w:rsidDel="00D803CF">
          <w:rPr>
            <w:rFonts w:ascii="Times New Roman" w:hAnsi="Times New Roman" w:cs="Times New Roman"/>
          </w:rPr>
          <w:delText xml:space="preserve"> ____</w:delText>
        </w:r>
      </w:del>
      <w:ins w:id="182" w:author="Suriayani Raip" w:date="2025-07-31T17:05:00Z" w16du:dateUtc="2025-08-01T01:05:00Z">
        <w:r w:rsidR="00D803CF">
          <w:rPr>
            <w:rFonts w:ascii="Times New Roman" w:hAnsi="Times New Roman" w:cs="Times New Roman"/>
          </w:rPr>
          <w:t xml:space="preserve"> </w:t>
        </w:r>
        <w:proofErr w:type="gramStart"/>
        <w:r w:rsidR="00D803CF">
          <w:rPr>
            <w:rFonts w:ascii="Times New Roman" w:hAnsi="Times New Roman" w:cs="Times New Roman"/>
          </w:rPr>
          <w:t>(   )</w:t>
        </w:r>
      </w:ins>
      <w:r>
        <w:rPr>
          <w:rFonts w:ascii="Times New Roman" w:hAnsi="Times New Roman" w:cs="Times New Roman"/>
        </w:rPr>
        <w:t>Yes</w:t>
      </w:r>
      <w:proofErr w:type="gramEnd"/>
      <w:ins w:id="183" w:author="Suriayani Raip" w:date="2025-07-31T17:05:00Z" w16du:dateUtc="2025-08-01T01:05:00Z">
        <w:r w:rsidR="00D803CF">
          <w:rPr>
            <w:rFonts w:ascii="Times New Roman" w:hAnsi="Times New Roman" w:cs="Times New Roman"/>
          </w:rPr>
          <w:t xml:space="preserve"> </w:t>
        </w:r>
      </w:ins>
      <w:del w:id="184" w:author="Suriayani Raip" w:date="2025-07-31T17:05:00Z" w16du:dateUtc="2025-08-01T01:05:00Z">
        <w:r w:rsidDel="00D803CF">
          <w:rPr>
            <w:rFonts w:ascii="Times New Roman" w:hAnsi="Times New Roman" w:cs="Times New Roman"/>
          </w:rPr>
          <w:delText xml:space="preserve"> ____</w:delText>
        </w:r>
      </w:del>
      <w:ins w:id="185" w:author="Suriayani Raip" w:date="2025-07-31T17:05:00Z" w16du:dateUtc="2025-08-01T01:05:00Z">
        <w:r w:rsidR="00D803CF">
          <w:rPr>
            <w:rFonts w:ascii="Times New Roman" w:hAnsi="Times New Roman" w:cs="Times New Roman"/>
          </w:rPr>
          <w:t xml:space="preserve"> </w:t>
        </w:r>
        <w:proofErr w:type="gramStart"/>
        <w:r w:rsidR="00D803CF">
          <w:rPr>
            <w:rFonts w:ascii="Times New Roman" w:hAnsi="Times New Roman" w:cs="Times New Roman"/>
          </w:rPr>
          <w:t>(  )</w:t>
        </w:r>
        <w:proofErr w:type="gramEnd"/>
        <w:r w:rsidR="00D803CF">
          <w:rPr>
            <w:rFonts w:ascii="Times New Roman" w:hAnsi="Times New Roman" w:cs="Times New Roman"/>
          </w:rPr>
          <w:t xml:space="preserve"> </w:t>
        </w:r>
      </w:ins>
      <w:r>
        <w:rPr>
          <w:rFonts w:ascii="Times New Roman" w:hAnsi="Times New Roman" w:cs="Times New Roman"/>
        </w:rPr>
        <w:t xml:space="preserve">No, </w:t>
      </w:r>
      <w:ins w:id="186" w:author="Suriayani B. Raip" w:date="2024-11-08T08:57:00Z">
        <w:r w:rsidR="008B3765">
          <w:rPr>
            <w:rFonts w:ascii="Times New Roman" w:hAnsi="Times New Roman" w:cs="Times New Roman"/>
          </w:rPr>
          <w:t>w</w:t>
        </w:r>
      </w:ins>
      <w:del w:id="187" w:author="Suriayani B. Raip" w:date="2024-11-08T08:57:00Z">
        <w:r w:rsidR="003F311B" w:rsidDel="008B3765">
          <w:rPr>
            <w:rFonts w:ascii="Times New Roman" w:hAnsi="Times New Roman" w:cs="Times New Roman"/>
          </w:rPr>
          <w:delText>W</w:delText>
        </w:r>
      </w:del>
      <w:r w:rsidR="003F311B">
        <w:rPr>
          <w:rFonts w:ascii="Times New Roman" w:hAnsi="Times New Roman" w:cs="Times New Roman"/>
        </w:rPr>
        <w:t>ere you</w:t>
      </w:r>
      <w:r>
        <w:rPr>
          <w:rFonts w:ascii="Times New Roman" w:hAnsi="Times New Roman" w:cs="Times New Roman"/>
        </w:rPr>
        <w:t xml:space="preserve"> denied? </w:t>
      </w:r>
      <w:ins w:id="188" w:author="Suriayani Raip" w:date="2025-07-31T17:06:00Z" w16du:dateUtc="2025-08-01T01:06:00Z">
        <w:r w:rsidR="00D803CF">
          <w:rPr>
            <w:rFonts w:ascii="Times New Roman" w:hAnsi="Times New Roman" w:cs="Times New Roman"/>
          </w:rPr>
          <w:t xml:space="preserve">         </w:t>
        </w:r>
        <w:proofErr w:type="gramStart"/>
        <w:r w:rsidR="00D803CF">
          <w:rPr>
            <w:rFonts w:ascii="Times New Roman" w:hAnsi="Times New Roman" w:cs="Times New Roman"/>
          </w:rPr>
          <w:t xml:space="preserve">(  </w:t>
        </w:r>
        <w:proofErr w:type="gramEnd"/>
        <w:r w:rsidR="00D803CF">
          <w:rPr>
            <w:rFonts w:ascii="Times New Roman" w:hAnsi="Times New Roman" w:cs="Times New Roman"/>
          </w:rPr>
          <w:t xml:space="preserve"> )</w:t>
        </w:r>
      </w:ins>
      <w:del w:id="189" w:author="Suriayani Raip" w:date="2025-07-31T17:06:00Z" w16du:dateUtc="2025-08-01T01:06:00Z">
        <w:r w:rsidDel="00D803CF">
          <w:rPr>
            <w:rFonts w:ascii="Times New Roman" w:hAnsi="Times New Roman" w:cs="Times New Roman"/>
          </w:rPr>
          <w:delText>____</w:delText>
        </w:r>
      </w:del>
      <w:proofErr w:type="gramStart"/>
      <w:r>
        <w:rPr>
          <w:rFonts w:ascii="Times New Roman" w:hAnsi="Times New Roman" w:cs="Times New Roman"/>
        </w:rPr>
        <w:t xml:space="preserve">Yes </w:t>
      </w:r>
      <w:ins w:id="190" w:author="Suriayani Raip" w:date="2025-07-31T17:06:00Z" w16du:dateUtc="2025-08-01T01:06:00Z">
        <w:r w:rsidR="00D803CF">
          <w:rPr>
            <w:rFonts w:ascii="Times New Roman" w:hAnsi="Times New Roman" w:cs="Times New Roman"/>
          </w:rPr>
          <w:t xml:space="preserve"> (</w:t>
        </w:r>
        <w:proofErr w:type="gramEnd"/>
        <w:r w:rsidR="00D803CF">
          <w:rPr>
            <w:rFonts w:ascii="Times New Roman" w:hAnsi="Times New Roman" w:cs="Times New Roman"/>
          </w:rPr>
          <w:t xml:space="preserve"> </w:t>
        </w:r>
        <w:proofErr w:type="gramStart"/>
        <w:r w:rsidR="00D803CF">
          <w:rPr>
            <w:rFonts w:ascii="Times New Roman" w:hAnsi="Times New Roman" w:cs="Times New Roman"/>
          </w:rPr>
          <w:t xml:space="preserve">  )</w:t>
        </w:r>
      </w:ins>
      <w:proofErr w:type="gramEnd"/>
      <w:del w:id="191" w:author="Suriayani Raip" w:date="2025-07-31T17:06:00Z" w16du:dateUtc="2025-08-01T01:06:00Z">
        <w:r w:rsidDel="00D803CF">
          <w:rPr>
            <w:rFonts w:ascii="Times New Roman" w:hAnsi="Times New Roman" w:cs="Times New Roman"/>
          </w:rPr>
          <w:delText>_____</w:delText>
        </w:r>
      </w:del>
      <w:r>
        <w:rPr>
          <w:rFonts w:ascii="Times New Roman" w:hAnsi="Times New Roman" w:cs="Times New Roman"/>
        </w:rPr>
        <w:t xml:space="preserve"> No</w:t>
      </w:r>
    </w:p>
    <w:p w14:paraId="7AC7D878" w14:textId="77777777" w:rsidR="00067DCC" w:rsidRDefault="00067DCC" w:rsidP="004059B1">
      <w:pPr>
        <w:pStyle w:val="ListParagraph"/>
        <w:numPr>
          <w:ilvl w:val="0"/>
          <w:numId w:val="1"/>
        </w:numPr>
        <w:spacing w:line="360" w:lineRule="auto"/>
        <w:rPr>
          <w:rFonts w:ascii="Times New Roman" w:hAnsi="Times New Roman" w:cs="Times New Roman"/>
        </w:rPr>
      </w:pPr>
      <w:r>
        <w:rPr>
          <w:rFonts w:ascii="Times New Roman" w:hAnsi="Times New Roman" w:cs="Times New Roman"/>
        </w:rPr>
        <w:t>Do you have Medicare? _____ Yes ____</w:t>
      </w:r>
      <w:del w:id="192" w:author="Suriayani Raip" w:date="2025-07-31T17:07:00Z" w16du:dateUtc="2025-08-01T01:07:00Z">
        <w:r w:rsidDel="00D803CF">
          <w:rPr>
            <w:rFonts w:ascii="Times New Roman" w:hAnsi="Times New Roman" w:cs="Times New Roman"/>
          </w:rPr>
          <w:delText>_</w:delText>
        </w:r>
      </w:del>
      <w:r>
        <w:rPr>
          <w:rFonts w:ascii="Times New Roman" w:hAnsi="Times New Roman" w:cs="Times New Roman"/>
        </w:rPr>
        <w:t xml:space="preserve">_No, </w:t>
      </w:r>
      <w:ins w:id="193" w:author="Suriayani B. Raip" w:date="2024-11-08T08:58:00Z">
        <w:r w:rsidR="008B3765">
          <w:rPr>
            <w:rFonts w:ascii="Times New Roman" w:hAnsi="Times New Roman" w:cs="Times New Roman"/>
          </w:rPr>
          <w:t>a</w:t>
        </w:r>
      </w:ins>
      <w:del w:id="194" w:author="Suriayani B. Raip" w:date="2024-11-08T08:58:00Z">
        <w:r w:rsidDel="008B3765">
          <w:rPr>
            <w:rFonts w:ascii="Times New Roman" w:hAnsi="Times New Roman" w:cs="Times New Roman"/>
          </w:rPr>
          <w:delText>A</w:delText>
        </w:r>
      </w:del>
      <w:r>
        <w:rPr>
          <w:rFonts w:ascii="Times New Roman" w:hAnsi="Times New Roman" w:cs="Times New Roman"/>
        </w:rPr>
        <w:t>re you eligible to apply? ____Yes _____No</w:t>
      </w:r>
    </w:p>
    <w:p w14:paraId="5FC86CAD" w14:textId="77777777" w:rsidR="008B3765" w:rsidRDefault="008B3765" w:rsidP="00067DCC">
      <w:pPr>
        <w:rPr>
          <w:ins w:id="195" w:author="Suriayani B. Raip" w:date="2024-11-08T08:58:00Z"/>
          <w:rFonts w:ascii="Times New Roman" w:hAnsi="Times New Roman" w:cs="Times New Roman"/>
        </w:rPr>
      </w:pPr>
    </w:p>
    <w:p w14:paraId="26FE1712" w14:textId="1C1259F8" w:rsidR="00A2010B" w:rsidDel="00D803CF" w:rsidRDefault="00A2010B" w:rsidP="00067DCC">
      <w:pPr>
        <w:rPr>
          <w:ins w:id="196" w:author="Suriayani B. Raip" w:date="2024-11-08T10:08:00Z"/>
          <w:del w:id="197" w:author="Suriayani Raip" w:date="2025-07-31T17:02:00Z" w16du:dateUtc="2025-08-01T01:02:00Z"/>
          <w:rFonts w:ascii="Times New Roman" w:hAnsi="Times New Roman" w:cs="Times New Roman"/>
        </w:rPr>
      </w:pPr>
    </w:p>
    <w:p w14:paraId="7CC7C86E" w14:textId="77777777" w:rsidR="00067DCC" w:rsidRDefault="00067DCC" w:rsidP="00067DCC">
      <w:pPr>
        <w:rPr>
          <w:rFonts w:ascii="Times New Roman" w:hAnsi="Times New Roman" w:cs="Times New Roman"/>
        </w:rPr>
      </w:pPr>
      <w:r>
        <w:rPr>
          <w:rFonts w:ascii="Times New Roman" w:hAnsi="Times New Roman" w:cs="Times New Roman"/>
        </w:rPr>
        <w:t xml:space="preserve">List </w:t>
      </w:r>
      <w:r w:rsidRPr="00067DCC">
        <w:rPr>
          <w:rFonts w:ascii="Times New Roman" w:hAnsi="Times New Roman" w:cs="Times New Roman"/>
          <w:b/>
        </w:rPr>
        <w:t>ALL</w:t>
      </w:r>
      <w:r>
        <w:rPr>
          <w:rFonts w:ascii="Times New Roman" w:hAnsi="Times New Roman" w:cs="Times New Roman"/>
        </w:rPr>
        <w:t xml:space="preserve"> that you, and those living in your household receive:</w:t>
      </w:r>
    </w:p>
    <w:p w14:paraId="17611B53" w14:textId="7D05B92B" w:rsidR="00067DCC" w:rsidDel="00543893" w:rsidRDefault="00543893" w:rsidP="00067DCC">
      <w:pPr>
        <w:rPr>
          <w:del w:id="198" w:author="Suriayani Raip" w:date="2025-08-01T11:18:00Z" w16du:dateUtc="2025-08-01T19:18:00Z"/>
          <w:rFonts w:ascii="Times New Roman" w:hAnsi="Times New Roman" w:cs="Times New Roman"/>
        </w:rPr>
      </w:pPr>
      <w:ins w:id="199" w:author="Suriayani Raip" w:date="2025-08-01T11:18:00Z" w16du:dateUtc="2025-08-01T19:18:00Z">
        <w:r w:rsidRPr="00543893">
          <w:rPr>
            <w:rFonts w:ascii="Times New Roman" w:hAnsi="Times New Roman" w:cs="Times New Roman"/>
            <w:rPrChange w:id="200" w:author="Suriayani Raip" w:date="2025-08-01T11:18:00Z" w16du:dateUtc="2025-08-01T19:18:00Z">
              <w:rPr/>
            </w:rPrChange>
          </w:rPr>
          <w:t xml:space="preserve">(Amount per month salary or wages) </w:t>
        </w:r>
      </w:ins>
      <w:del w:id="201" w:author="Suriayani Raip" w:date="2025-08-01T11:18:00Z" w16du:dateUtc="2025-08-01T19:18:00Z">
        <w:r w:rsidR="00067DCC" w:rsidRPr="00543893" w:rsidDel="00543893">
          <w:rPr>
            <w:rFonts w:ascii="Times New Roman" w:hAnsi="Times New Roman" w:cs="Times New Roman"/>
          </w:rPr>
          <w:delText xml:space="preserve">(Amount per month/year </w:delText>
        </w:r>
      </w:del>
      <w:ins w:id="202" w:author="Teresa Novakovich" w:date="2024-11-07T13:16:00Z">
        <w:del w:id="203" w:author="Suriayani Raip" w:date="2025-08-01T11:18:00Z" w16du:dateUtc="2025-08-01T19:18:00Z">
          <w:r w:rsidR="000D6840" w:rsidRPr="00543893" w:rsidDel="00543893">
            <w:rPr>
              <w:rFonts w:ascii="Times New Roman" w:hAnsi="Times New Roman" w:cs="Times New Roman"/>
            </w:rPr>
            <w:delText>s</w:delText>
          </w:r>
        </w:del>
      </w:ins>
      <w:del w:id="204" w:author="Suriayani Raip" w:date="2025-08-01T11:18:00Z" w16du:dateUtc="2025-08-01T19:18:00Z">
        <w:r w:rsidR="00067DCC" w:rsidRPr="00543893" w:rsidDel="00543893">
          <w:rPr>
            <w:rFonts w:ascii="Times New Roman" w:hAnsi="Times New Roman" w:cs="Times New Roman"/>
          </w:rPr>
          <w:delText>Salary or wages)</w:delText>
        </w:r>
      </w:del>
    </w:p>
    <w:p w14:paraId="714A7A7B" w14:textId="77777777" w:rsidR="00543893" w:rsidRPr="00543893" w:rsidRDefault="00543893" w:rsidP="00067DCC">
      <w:pPr>
        <w:rPr>
          <w:ins w:id="205" w:author="Suriayani Raip" w:date="2025-08-01T11:18:00Z" w16du:dateUtc="2025-08-01T19:18:00Z"/>
          <w:rFonts w:ascii="Times New Roman" w:hAnsi="Times New Roman" w:cs="Times New Roman"/>
        </w:rPr>
      </w:pPr>
    </w:p>
    <w:p w14:paraId="03620045" w14:textId="77777777" w:rsidR="00067DCC" w:rsidRDefault="00067DCC" w:rsidP="00067DCC">
      <w:pPr>
        <w:rPr>
          <w:rFonts w:ascii="Times New Roman" w:hAnsi="Times New Roman" w:cs="Times New Roman"/>
        </w:rPr>
      </w:pPr>
      <w:r>
        <w:rPr>
          <w:rFonts w:ascii="Times New Roman" w:hAnsi="Times New Roman" w:cs="Times New Roman"/>
        </w:rPr>
        <w:t>$ _______________________________ Unemployment</w:t>
      </w:r>
    </w:p>
    <w:p w14:paraId="61B1049F" w14:textId="77777777" w:rsidR="00067DCC" w:rsidRDefault="00067DCC" w:rsidP="00067DCC">
      <w:pPr>
        <w:rPr>
          <w:rFonts w:ascii="Times New Roman" w:hAnsi="Times New Roman" w:cs="Times New Roman"/>
        </w:rPr>
      </w:pPr>
      <w:r>
        <w:rPr>
          <w:rFonts w:ascii="Times New Roman" w:hAnsi="Times New Roman" w:cs="Times New Roman"/>
        </w:rPr>
        <w:t>$________________________________Social Security</w:t>
      </w:r>
    </w:p>
    <w:p w14:paraId="5F0B3262" w14:textId="77777777" w:rsidR="00067DCC" w:rsidRPr="00067DCC" w:rsidRDefault="00067DCC" w:rsidP="00067DCC">
      <w:pPr>
        <w:rPr>
          <w:rFonts w:ascii="Times New Roman" w:hAnsi="Times New Roman" w:cs="Times New Roman"/>
        </w:rPr>
      </w:pPr>
      <w:r>
        <w:rPr>
          <w:rFonts w:ascii="Times New Roman" w:hAnsi="Times New Roman" w:cs="Times New Roman"/>
        </w:rPr>
        <w:t>$________________________________Pension/Retirement</w:t>
      </w:r>
    </w:p>
    <w:p w14:paraId="4B98C5A6" w14:textId="77777777" w:rsidR="00067DCC" w:rsidRPr="00067DCC" w:rsidRDefault="00067DCC" w:rsidP="00067DCC">
      <w:pPr>
        <w:rPr>
          <w:rFonts w:ascii="Times New Roman" w:hAnsi="Times New Roman" w:cs="Times New Roman"/>
        </w:rPr>
      </w:pPr>
      <w:r>
        <w:rPr>
          <w:rFonts w:ascii="Times New Roman" w:hAnsi="Times New Roman" w:cs="Times New Roman"/>
        </w:rPr>
        <w:t>$________________________________Rental Income/Dividends</w:t>
      </w:r>
    </w:p>
    <w:p w14:paraId="3EE3484C" w14:textId="77777777" w:rsidR="00067DCC" w:rsidRDefault="00067DCC" w:rsidP="00067DCC">
      <w:pPr>
        <w:rPr>
          <w:rFonts w:ascii="Times New Roman" w:hAnsi="Times New Roman" w:cs="Times New Roman"/>
        </w:rPr>
      </w:pPr>
      <w:r>
        <w:rPr>
          <w:rFonts w:ascii="Times New Roman" w:hAnsi="Times New Roman" w:cs="Times New Roman"/>
        </w:rPr>
        <w:t>$________________________________Interest</w:t>
      </w:r>
    </w:p>
    <w:p w14:paraId="30596107" w14:textId="77777777" w:rsidR="00067DCC" w:rsidRDefault="00067DCC" w:rsidP="00067DCC">
      <w:pPr>
        <w:rPr>
          <w:rFonts w:ascii="Times New Roman" w:hAnsi="Times New Roman" w:cs="Times New Roman"/>
        </w:rPr>
      </w:pPr>
      <w:r>
        <w:rPr>
          <w:rFonts w:ascii="Times New Roman" w:hAnsi="Times New Roman" w:cs="Times New Roman"/>
        </w:rPr>
        <w:t>$________________________________Spousal Support</w:t>
      </w:r>
    </w:p>
    <w:p w14:paraId="6FEC2614" w14:textId="77777777" w:rsidR="00067DCC" w:rsidRDefault="00067DCC" w:rsidP="00067DCC">
      <w:pPr>
        <w:rPr>
          <w:rFonts w:ascii="Times New Roman" w:hAnsi="Times New Roman" w:cs="Times New Roman"/>
        </w:rPr>
      </w:pPr>
      <w:r>
        <w:rPr>
          <w:rFonts w:ascii="Times New Roman" w:hAnsi="Times New Roman" w:cs="Times New Roman"/>
        </w:rPr>
        <w:t>$________________________________</w:t>
      </w:r>
      <w:r w:rsidR="001B5754">
        <w:rPr>
          <w:rFonts w:ascii="Times New Roman" w:hAnsi="Times New Roman" w:cs="Times New Roman"/>
        </w:rPr>
        <w:t>Child Support</w:t>
      </w:r>
    </w:p>
    <w:p w14:paraId="517DB39E" w14:textId="77777777" w:rsidR="00067DCC" w:rsidRDefault="00067DCC" w:rsidP="00067DCC">
      <w:pPr>
        <w:rPr>
          <w:rFonts w:ascii="Times New Roman" w:hAnsi="Times New Roman" w:cs="Times New Roman"/>
        </w:rPr>
      </w:pPr>
      <w:r>
        <w:rPr>
          <w:rFonts w:ascii="Times New Roman" w:hAnsi="Times New Roman" w:cs="Times New Roman"/>
        </w:rPr>
        <w:t>$________________________________</w:t>
      </w:r>
      <w:r w:rsidR="001B5754">
        <w:rPr>
          <w:rFonts w:ascii="Times New Roman" w:hAnsi="Times New Roman" w:cs="Times New Roman"/>
        </w:rPr>
        <w:t>Foster Care</w:t>
      </w:r>
    </w:p>
    <w:p w14:paraId="5E609308" w14:textId="77777777" w:rsidR="00067DCC" w:rsidRDefault="00067DCC" w:rsidP="00067DCC">
      <w:pPr>
        <w:rPr>
          <w:rFonts w:ascii="Times New Roman" w:hAnsi="Times New Roman" w:cs="Times New Roman"/>
        </w:rPr>
      </w:pPr>
      <w:r>
        <w:rPr>
          <w:rFonts w:ascii="Times New Roman" w:hAnsi="Times New Roman" w:cs="Times New Roman"/>
        </w:rPr>
        <w:t>$________________________________</w:t>
      </w:r>
      <w:r w:rsidR="001B5754">
        <w:rPr>
          <w:rFonts w:ascii="Times New Roman" w:hAnsi="Times New Roman" w:cs="Times New Roman"/>
        </w:rPr>
        <w:t>Public Assistance (ATAP)</w:t>
      </w:r>
    </w:p>
    <w:p w14:paraId="39F5838E" w14:textId="77777777" w:rsidR="001B5754" w:rsidRDefault="00067DCC" w:rsidP="00067DCC">
      <w:pPr>
        <w:rPr>
          <w:rFonts w:ascii="Times New Roman" w:hAnsi="Times New Roman" w:cs="Times New Roman"/>
        </w:rPr>
      </w:pPr>
      <w:r>
        <w:rPr>
          <w:rFonts w:ascii="Times New Roman" w:hAnsi="Times New Roman" w:cs="Times New Roman"/>
        </w:rPr>
        <w:t>$________________________________</w:t>
      </w:r>
      <w:r w:rsidR="001B5754">
        <w:rPr>
          <w:rFonts w:ascii="Times New Roman" w:hAnsi="Times New Roman" w:cs="Times New Roman"/>
        </w:rPr>
        <w:t xml:space="preserve">Permanent Fund </w:t>
      </w:r>
    </w:p>
    <w:p w14:paraId="1AC4BCC6" w14:textId="77777777" w:rsidR="001B5754" w:rsidRDefault="001B5754" w:rsidP="00067DCC">
      <w:pPr>
        <w:rPr>
          <w:rFonts w:ascii="Times New Roman" w:hAnsi="Times New Roman" w:cs="Times New Roman"/>
        </w:rPr>
      </w:pPr>
      <w:r>
        <w:rPr>
          <w:rFonts w:ascii="Times New Roman" w:hAnsi="Times New Roman" w:cs="Times New Roman"/>
        </w:rPr>
        <w:t>$________________________________Longevity Bonus</w:t>
      </w:r>
    </w:p>
    <w:p w14:paraId="088AB7C6" w14:textId="77777777" w:rsidR="001B5754" w:rsidRDefault="001B5754" w:rsidP="00067DCC">
      <w:pPr>
        <w:rPr>
          <w:rFonts w:ascii="Times New Roman" w:hAnsi="Times New Roman" w:cs="Times New Roman"/>
        </w:rPr>
      </w:pPr>
      <w:r>
        <w:rPr>
          <w:rFonts w:ascii="Times New Roman" w:hAnsi="Times New Roman" w:cs="Times New Roman"/>
        </w:rPr>
        <w:t>$________________________________Self-Employed (Net Amount)</w:t>
      </w:r>
    </w:p>
    <w:p w14:paraId="4CB8D11D" w14:textId="77777777" w:rsidR="001B5754" w:rsidRDefault="001B5754" w:rsidP="00067DCC">
      <w:pPr>
        <w:rPr>
          <w:rFonts w:ascii="Times New Roman" w:hAnsi="Times New Roman" w:cs="Times New Roman"/>
        </w:rPr>
      </w:pPr>
      <w:r>
        <w:rPr>
          <w:rFonts w:ascii="Times New Roman" w:hAnsi="Times New Roman" w:cs="Times New Roman"/>
        </w:rPr>
        <w:t>$________________________________Worker’s Comp Benefits</w:t>
      </w:r>
    </w:p>
    <w:p w14:paraId="693B297D" w14:textId="77777777" w:rsidR="001B5754" w:rsidRDefault="001B5754" w:rsidP="00067DCC">
      <w:pPr>
        <w:rPr>
          <w:rFonts w:ascii="Times New Roman" w:hAnsi="Times New Roman" w:cs="Times New Roman"/>
        </w:rPr>
      </w:pPr>
      <w:r>
        <w:rPr>
          <w:rFonts w:ascii="Times New Roman" w:hAnsi="Times New Roman" w:cs="Times New Roman"/>
        </w:rPr>
        <w:t>$________________________________Disability Benefits</w:t>
      </w:r>
    </w:p>
    <w:p w14:paraId="1DB38617" w14:textId="77777777" w:rsidR="001B5754" w:rsidRDefault="001B5754" w:rsidP="00067DCC">
      <w:pPr>
        <w:rPr>
          <w:rFonts w:ascii="Times New Roman" w:hAnsi="Times New Roman" w:cs="Times New Roman"/>
        </w:rPr>
      </w:pPr>
      <w:r>
        <w:rPr>
          <w:rFonts w:ascii="Times New Roman" w:hAnsi="Times New Roman" w:cs="Times New Roman"/>
        </w:rPr>
        <w:t>$________________________________Other</w:t>
      </w:r>
    </w:p>
    <w:p w14:paraId="0B2BE67E" w14:textId="77777777" w:rsidR="001B5754" w:rsidRDefault="001B5754" w:rsidP="00067DCC">
      <w:pPr>
        <w:rPr>
          <w:rFonts w:ascii="Times New Roman" w:hAnsi="Times New Roman" w:cs="Times New Roman"/>
        </w:rPr>
      </w:pPr>
      <w:r>
        <w:rPr>
          <w:rFonts w:ascii="Times New Roman" w:hAnsi="Times New Roman" w:cs="Times New Roman"/>
        </w:rPr>
        <w:t xml:space="preserve">$________________________________Total Monthly/Annual Household Income </w:t>
      </w:r>
    </w:p>
    <w:p w14:paraId="2E3623DA" w14:textId="77777777" w:rsidR="001B5754" w:rsidRPr="00A00D2A" w:rsidRDefault="001B5754" w:rsidP="00067DCC">
      <w:pPr>
        <w:rPr>
          <w:rFonts w:ascii="Times New Roman" w:hAnsi="Times New Roman" w:cs="Times New Roman"/>
          <w:sz w:val="24"/>
        </w:rPr>
      </w:pPr>
    </w:p>
    <w:p w14:paraId="6E0A1EE2" w14:textId="77777777" w:rsidR="001B5754" w:rsidRPr="00A00D2A" w:rsidRDefault="001B5754" w:rsidP="00067DCC">
      <w:pPr>
        <w:rPr>
          <w:rFonts w:ascii="Times New Roman" w:hAnsi="Times New Roman" w:cs="Times New Roman"/>
          <w:b/>
          <w:sz w:val="24"/>
        </w:rPr>
      </w:pPr>
      <w:r w:rsidRPr="00A00D2A">
        <w:rPr>
          <w:rFonts w:ascii="Times New Roman" w:hAnsi="Times New Roman" w:cs="Times New Roman"/>
          <w:b/>
          <w:sz w:val="24"/>
        </w:rPr>
        <w:t>PLEASE READ AND SIGN</w:t>
      </w:r>
    </w:p>
    <w:p w14:paraId="5E02885C" w14:textId="77777777" w:rsidR="00D803CF" w:rsidRDefault="001B5754" w:rsidP="00D803CF">
      <w:pPr>
        <w:ind w:left="-180"/>
        <w:rPr>
          <w:ins w:id="206" w:author="Suriayani Raip" w:date="2025-07-31T17:08:00Z" w16du:dateUtc="2025-08-01T01:08:00Z"/>
          <w:rFonts w:ascii="Times New Roman" w:hAnsi="Times New Roman" w:cs="Times New Roman"/>
        </w:rPr>
      </w:pPr>
      <w:r>
        <w:rPr>
          <w:rFonts w:ascii="Times New Roman" w:hAnsi="Times New Roman" w:cs="Times New Roman"/>
        </w:rPr>
        <w:t xml:space="preserve">I authorize all government agencies, employers and any </w:t>
      </w:r>
      <w:r w:rsidR="003F311B">
        <w:rPr>
          <w:rFonts w:ascii="Times New Roman" w:hAnsi="Times New Roman" w:cs="Times New Roman"/>
        </w:rPr>
        <w:t>companies, agencies,</w:t>
      </w:r>
      <w:r>
        <w:rPr>
          <w:rFonts w:ascii="Times New Roman" w:hAnsi="Times New Roman" w:cs="Times New Roman"/>
        </w:rPr>
        <w:t xml:space="preserve"> </w:t>
      </w:r>
      <w:r w:rsidR="003F311B">
        <w:rPr>
          <w:rFonts w:ascii="Times New Roman" w:hAnsi="Times New Roman" w:cs="Times New Roman"/>
        </w:rPr>
        <w:t xml:space="preserve">or persons listed herein to provide information about me to </w:t>
      </w:r>
      <w:proofErr w:type="spellStart"/>
      <w:r w:rsidR="003F311B">
        <w:rPr>
          <w:rFonts w:ascii="Times New Roman" w:hAnsi="Times New Roman" w:cs="Times New Roman"/>
        </w:rPr>
        <w:t>Iliuliuk</w:t>
      </w:r>
      <w:proofErr w:type="spellEnd"/>
      <w:r w:rsidR="003F311B">
        <w:rPr>
          <w:rFonts w:ascii="Times New Roman" w:hAnsi="Times New Roman" w:cs="Times New Roman"/>
        </w:rPr>
        <w:t xml:space="preserve"> Family and Health Services, Inc. Community Health Center (IFHS), the State of Alaska, and/or the federal government. I also authorize IFHS to disclose this information to agencies, third party payers and other health care providers as necessary to qualify </w:t>
      </w:r>
      <w:del w:id="207" w:author="Teresa Novakovich" w:date="2024-11-07T13:18:00Z">
        <w:r w:rsidR="003F311B" w:rsidDel="000D6840">
          <w:rPr>
            <w:rFonts w:ascii="Times New Roman" w:hAnsi="Times New Roman" w:cs="Times New Roman"/>
          </w:rPr>
          <w:delText xml:space="preserve">me </w:delText>
        </w:r>
      </w:del>
      <w:r w:rsidR="003F311B">
        <w:rPr>
          <w:rFonts w:ascii="Times New Roman" w:hAnsi="Times New Roman" w:cs="Times New Roman"/>
        </w:rPr>
        <w:t xml:space="preserve">for reduced fees. I certify that the statements regarding the persons and income </w:t>
      </w:r>
      <w:r w:rsidR="00A00D2A">
        <w:rPr>
          <w:rFonts w:ascii="Times New Roman" w:hAnsi="Times New Roman" w:cs="Times New Roman"/>
        </w:rPr>
        <w:t xml:space="preserve">in my household are true and correct to the best of my knowledge. I further understand if any information is found to be inaccurate, I may be denied a discount and/or subject to legal action for knowingly providing false information. </w:t>
      </w:r>
    </w:p>
    <w:p w14:paraId="154FC941" w14:textId="3DAE2D09" w:rsidR="00A00D2A" w:rsidRDefault="00A00D2A">
      <w:pPr>
        <w:ind w:left="-180"/>
        <w:rPr>
          <w:rFonts w:ascii="Times New Roman" w:hAnsi="Times New Roman" w:cs="Times New Roman"/>
        </w:rPr>
        <w:pPrChange w:id="208" w:author="Suriayani Raip" w:date="2025-07-31T17:07:00Z" w16du:dateUtc="2025-08-01T01:07:00Z">
          <w:pPr/>
        </w:pPrChange>
      </w:pPr>
      <w:r>
        <w:rPr>
          <w:rFonts w:ascii="Times New Roman" w:hAnsi="Times New Roman" w:cs="Times New Roman"/>
        </w:rPr>
        <w:t>I agree to notify IFHS of all changes in income, address, living arrangements, number of household members, and/or other circumstances</w:t>
      </w:r>
      <w:ins w:id="209" w:author="Teresa Novakovich" w:date="2024-11-07T13:18:00Z">
        <w:r w:rsidR="000D6840">
          <w:rPr>
            <w:rFonts w:ascii="Times New Roman" w:hAnsi="Times New Roman" w:cs="Times New Roman"/>
          </w:rPr>
          <w:t xml:space="preserve"> that could affect my eligibility</w:t>
        </w:r>
      </w:ins>
      <w:r>
        <w:rPr>
          <w:rFonts w:ascii="Times New Roman" w:hAnsi="Times New Roman" w:cs="Times New Roman"/>
        </w:rPr>
        <w:t xml:space="preserve">. I understand that the information given above will be kept confidential except for the purposes noted above and not be release without my written permission. I also understand that if I do not agree with any decision made concerning this application, I have the right to ask in writing for a review by the CEO. </w:t>
      </w:r>
    </w:p>
    <w:p w14:paraId="30E86D8C" w14:textId="77777777" w:rsidR="000E5B85" w:rsidRDefault="000E5B85" w:rsidP="00067DCC">
      <w:pPr>
        <w:rPr>
          <w:ins w:id="210" w:author="Suriayani B. Raip" w:date="2024-11-08T08:41:00Z"/>
          <w:rFonts w:ascii="Times New Roman" w:hAnsi="Times New Roman" w:cs="Times New Roman"/>
        </w:rPr>
      </w:pPr>
    </w:p>
    <w:p w14:paraId="5FBF70C5" w14:textId="77777777" w:rsidR="000E5B85" w:rsidRDefault="000E5B85" w:rsidP="00067DCC">
      <w:pPr>
        <w:rPr>
          <w:rFonts w:ascii="Times New Roman" w:hAnsi="Times New Roman" w:cs="Times New Roman"/>
        </w:rPr>
      </w:pPr>
    </w:p>
    <w:p w14:paraId="4E561865" w14:textId="2FF1F3C0" w:rsidR="00A00D2A" w:rsidRDefault="00A00D2A" w:rsidP="00067DCC">
      <w:pPr>
        <w:rPr>
          <w:ins w:id="211" w:author="Teresa Novakovich" w:date="2024-11-07T13:17:00Z"/>
          <w:rFonts w:ascii="Times New Roman" w:hAnsi="Times New Roman" w:cs="Times New Roman"/>
        </w:rPr>
      </w:pPr>
      <w:r w:rsidRPr="00A00D2A">
        <w:rPr>
          <w:rFonts w:ascii="Times New Roman" w:hAnsi="Times New Roman" w:cs="Times New Roman"/>
        </w:rPr>
        <w:lastRenderedPageBreak/>
        <w:t>Signature</w:t>
      </w:r>
      <w:r>
        <w:rPr>
          <w:rFonts w:ascii="Times New Roman" w:hAnsi="Times New Roman" w:cs="Times New Roman"/>
        </w:rPr>
        <w:t>: _______________________________________ Date: ________________________________</w:t>
      </w:r>
    </w:p>
    <w:p w14:paraId="57F2CAEF" w14:textId="2B656FAF" w:rsidR="000E5B85" w:rsidDel="004A75AE" w:rsidRDefault="000E5B85" w:rsidP="00067DCC">
      <w:pPr>
        <w:rPr>
          <w:ins w:id="212" w:author="Suriayani B. Raip" w:date="2024-11-08T08:41:00Z"/>
          <w:del w:id="213" w:author="Suriayani Raip" w:date="2025-07-31T16:44:00Z" w16du:dateUtc="2025-08-01T00:44:00Z"/>
          <w:rFonts w:ascii="Times New Roman" w:hAnsi="Times New Roman" w:cs="Times New Roman"/>
        </w:rPr>
      </w:pPr>
    </w:p>
    <w:p w14:paraId="7A4D756D" w14:textId="75EAC64A" w:rsidR="0076459E" w:rsidDel="004A75AE" w:rsidRDefault="0076459E" w:rsidP="00067DCC">
      <w:pPr>
        <w:rPr>
          <w:ins w:id="214" w:author="Suriayani B. Raip" w:date="2024-11-08T08:41:00Z"/>
          <w:del w:id="215" w:author="Suriayani Raip" w:date="2025-07-31T16:44:00Z" w16du:dateUtc="2025-08-01T00:44:00Z"/>
          <w:rFonts w:ascii="Times New Roman" w:hAnsi="Times New Roman" w:cs="Times New Roman"/>
        </w:rPr>
      </w:pPr>
    </w:p>
    <w:p w14:paraId="386260F7" w14:textId="00509DB8" w:rsidR="000E5B85" w:rsidDel="00E73007" w:rsidRDefault="009B622C">
      <w:pPr>
        <w:tabs>
          <w:tab w:val="left" w:pos="8670"/>
        </w:tabs>
        <w:rPr>
          <w:ins w:id="216" w:author="Suriayani B. Raip" w:date="2024-11-08T08:41:00Z"/>
          <w:del w:id="217" w:author="Suriayani Raip" w:date="2024-11-15T11:55:00Z" w16du:dateUtc="2024-11-15T20:55:00Z"/>
          <w:rFonts w:ascii="Times New Roman" w:hAnsi="Times New Roman" w:cs="Times New Roman"/>
        </w:rPr>
        <w:pPrChange w:id="218" w:author="Suriayani Raip" w:date="2025-07-31T17:09:00Z" w16du:dateUtc="2025-08-01T01:09:00Z">
          <w:pPr/>
        </w:pPrChange>
      </w:pPr>
      <w:ins w:id="219" w:author="Suriayani Raip" w:date="2025-07-31T17:09:00Z" w16du:dateUtc="2025-08-01T01:09:00Z">
        <w:r>
          <w:rPr>
            <w:rFonts w:ascii="Times New Roman" w:hAnsi="Times New Roman" w:cs="Times New Roman"/>
          </w:rPr>
          <w:tab/>
        </w:r>
      </w:ins>
    </w:p>
    <w:p w14:paraId="312EAEE3" w14:textId="3C0BAA4B" w:rsidR="000E5B85" w:rsidDel="00E73007" w:rsidRDefault="000E5B85" w:rsidP="00067DCC">
      <w:pPr>
        <w:rPr>
          <w:del w:id="220" w:author="Suriayani Raip" w:date="2024-11-15T11:55:00Z" w16du:dateUtc="2024-11-15T20:55:00Z"/>
          <w:rFonts w:ascii="Times New Roman" w:hAnsi="Times New Roman" w:cs="Times New Roman"/>
        </w:rPr>
      </w:pPr>
    </w:p>
    <w:p w14:paraId="66F7F50F" w14:textId="0FAC97EE" w:rsidR="00241409" w:rsidDel="004A75AE" w:rsidRDefault="0076459E" w:rsidP="00241409">
      <w:pPr>
        <w:jc w:val="center"/>
        <w:rPr>
          <w:del w:id="221" w:author="Suriayani Raip" w:date="2025-07-31T16:44:00Z" w16du:dateUtc="2025-08-01T00:44:00Z"/>
          <w:rFonts w:ascii="Times New Roman" w:hAnsi="Times New Roman" w:cs="Times New Roman"/>
          <w:b/>
          <w:sz w:val="24"/>
          <w:szCs w:val="24"/>
        </w:rPr>
      </w:pPr>
      <w:del w:id="222" w:author="Suriayani Raip" w:date="2025-07-31T16:44:00Z" w16du:dateUtc="2025-08-01T00:44:00Z">
        <w:r w:rsidDel="004A75AE">
          <w:rPr>
            <w:rFonts w:ascii="Times New Roman" w:hAnsi="Times New Roman" w:cs="Times New Roman"/>
            <w:b/>
            <w:noProof/>
            <w:sz w:val="24"/>
            <w:szCs w:val="24"/>
          </w:rPr>
          <w:drawing>
            <wp:anchor distT="0" distB="0" distL="114300" distR="114300" simplePos="0" relativeHeight="251658240" behindDoc="0" locked="0" layoutInCell="1" allowOverlap="1" wp14:anchorId="47F6BD12" wp14:editId="207C20A0">
              <wp:simplePos x="0" y="0"/>
              <wp:positionH relativeFrom="column">
                <wp:posOffset>225425</wp:posOffset>
              </wp:positionH>
              <wp:positionV relativeFrom="paragraph">
                <wp:posOffset>-328930</wp:posOffset>
              </wp:positionV>
              <wp:extent cx="831798" cy="766814"/>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FHS NEW BLACK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1798" cy="766814"/>
                      </a:xfrm>
                      <a:prstGeom prst="rect">
                        <a:avLst/>
                      </a:prstGeom>
                    </pic:spPr>
                  </pic:pic>
                </a:graphicData>
              </a:graphic>
              <wp14:sizeRelH relativeFrom="margin">
                <wp14:pctWidth>0</wp14:pctWidth>
              </wp14:sizeRelH>
              <wp14:sizeRelV relativeFrom="margin">
                <wp14:pctHeight>0</wp14:pctHeight>
              </wp14:sizeRelV>
            </wp:anchor>
          </w:drawing>
        </w:r>
        <w:r w:rsidR="00241409" w:rsidRPr="00F91763" w:rsidDel="004A75AE">
          <w:rPr>
            <w:rFonts w:ascii="Times New Roman" w:hAnsi="Times New Roman" w:cs="Times New Roman"/>
            <w:b/>
            <w:sz w:val="24"/>
            <w:szCs w:val="24"/>
          </w:rPr>
          <w:delText>ILIULIUK FAMILY AND HEALTH SERVICES, INC.</w:delText>
        </w:r>
      </w:del>
    </w:p>
    <w:p w14:paraId="51811BF0" w14:textId="663B07E4" w:rsidR="00073B57" w:rsidDel="004A75AE" w:rsidRDefault="00073B57" w:rsidP="009B622C">
      <w:pPr>
        <w:jc w:val="center"/>
        <w:rPr>
          <w:del w:id="223" w:author="Suriayani Raip" w:date="2025-07-31T16:44:00Z" w16du:dateUtc="2025-08-01T00:44:00Z"/>
          <w:rFonts w:ascii="Times New Roman" w:hAnsi="Times New Roman" w:cs="Times New Roman"/>
        </w:rPr>
      </w:pPr>
    </w:p>
    <w:tbl>
      <w:tblPr>
        <w:tblStyle w:val="TableGrid"/>
        <w:tblpPr w:leftFromText="180" w:rightFromText="180" w:vertAnchor="page" w:horzAnchor="margin" w:tblpY="6616"/>
        <w:tblW w:w="10303" w:type="dxa"/>
        <w:tblLook w:val="04A0" w:firstRow="1" w:lastRow="0" w:firstColumn="1" w:lastColumn="0" w:noHBand="0" w:noVBand="1"/>
        <w:tblPrChange w:id="224" w:author="Suriayani Raip" w:date="2025-07-31T16:32:00Z" w16du:dateUtc="2025-08-01T00:32:00Z">
          <w:tblPr>
            <w:tblStyle w:val="TableGrid"/>
            <w:tblW w:w="9944" w:type="dxa"/>
            <w:tblInd w:w="275" w:type="dxa"/>
            <w:tblLook w:val="04A0" w:firstRow="1" w:lastRow="0" w:firstColumn="1" w:lastColumn="0" w:noHBand="0" w:noVBand="1"/>
          </w:tblPr>
        </w:tblPrChange>
      </w:tblPr>
      <w:tblGrid>
        <w:gridCol w:w="10303"/>
        <w:tblGridChange w:id="225">
          <w:tblGrid>
            <w:gridCol w:w="1650"/>
            <w:gridCol w:w="8653"/>
            <w:gridCol w:w="1291"/>
          </w:tblGrid>
        </w:tblGridChange>
      </w:tblGrid>
      <w:tr w:rsidR="0076459E" w:rsidDel="00F4125E" w14:paraId="289ADDDA" w14:textId="2B329A3E" w:rsidTr="0026080E">
        <w:trPr>
          <w:trHeight w:val="5349"/>
          <w:del w:id="226" w:author="Suriayani Raip" w:date="2025-07-31T16:28:00Z"/>
          <w:trPrChange w:id="227" w:author="Suriayani Raip" w:date="2025-07-31T16:32:00Z" w16du:dateUtc="2025-08-01T00:32:00Z">
            <w:trPr>
              <w:gridBefore w:val="1"/>
              <w:trHeight w:val="5176"/>
            </w:trPr>
          </w:trPrChange>
        </w:trPr>
        <w:tc>
          <w:tcPr>
            <w:tcW w:w="10303" w:type="dxa"/>
            <w:tcPrChange w:id="228" w:author="Suriayani Raip" w:date="2025-07-31T16:32:00Z" w16du:dateUtc="2025-08-01T00:32:00Z">
              <w:tcPr>
                <w:tcW w:w="10160" w:type="dxa"/>
                <w:gridSpan w:val="2"/>
              </w:tcPr>
            </w:tcPrChange>
          </w:tcPr>
          <w:p w14:paraId="611997B5" w14:textId="78260BC6" w:rsidR="00FB6C80" w:rsidDel="00F4125E" w:rsidRDefault="00FB6C80">
            <w:pPr>
              <w:jc w:val="center"/>
              <w:rPr>
                <w:del w:id="229" w:author="Suriayani Raip" w:date="2025-07-31T16:28:00Z" w16du:dateUtc="2025-08-01T00:28:00Z"/>
                <w:rFonts w:ascii="Times New Roman" w:hAnsi="Times New Roman" w:cs="Times New Roman"/>
                <w:b/>
                <w:sz w:val="32"/>
                <w:u w:val="single"/>
              </w:rPr>
            </w:pPr>
            <w:del w:id="230" w:author="Suriayani Raip" w:date="2025-07-31T16:28:00Z" w16du:dateUtc="2025-08-01T00:28:00Z">
              <w:r w:rsidRPr="00FB6C80" w:rsidDel="00F4125E">
                <w:rPr>
                  <w:rFonts w:ascii="Times New Roman" w:hAnsi="Times New Roman" w:cs="Times New Roman"/>
                  <w:b/>
                  <w:sz w:val="32"/>
                  <w:u w:val="single"/>
                </w:rPr>
                <w:delText>FOR OFF</w:delText>
              </w:r>
              <w:r w:rsidR="008D2814" w:rsidDel="00F4125E">
                <w:rPr>
                  <w:rFonts w:ascii="Times New Roman" w:hAnsi="Times New Roman" w:cs="Times New Roman"/>
                  <w:b/>
                  <w:sz w:val="32"/>
                  <w:u w:val="single"/>
                </w:rPr>
                <w:delText>I</w:delText>
              </w:r>
              <w:r w:rsidRPr="00FB6C80" w:rsidDel="00F4125E">
                <w:rPr>
                  <w:rFonts w:ascii="Times New Roman" w:hAnsi="Times New Roman" w:cs="Times New Roman"/>
                  <w:b/>
                  <w:sz w:val="32"/>
                  <w:u w:val="single"/>
                </w:rPr>
                <w:delText>CE USE ONLY</w:delText>
              </w:r>
            </w:del>
          </w:p>
          <w:p w14:paraId="2DDDEC92" w14:textId="669EA7D5" w:rsidR="00FB6C80" w:rsidDel="00F4125E" w:rsidRDefault="00FB6C80">
            <w:pPr>
              <w:jc w:val="center"/>
              <w:rPr>
                <w:del w:id="231" w:author="Suriayani Raip" w:date="2025-07-31T16:28:00Z" w16du:dateUtc="2025-08-01T00:28:00Z"/>
                <w:rFonts w:ascii="Times New Roman" w:hAnsi="Times New Roman" w:cs="Times New Roman"/>
                <w:b/>
                <w:sz w:val="32"/>
                <w:u w:val="single"/>
              </w:rPr>
            </w:pPr>
          </w:p>
          <w:p w14:paraId="35C97382" w14:textId="6F998EC9" w:rsidR="00FB6C80" w:rsidRPr="00FB6C80" w:rsidDel="00F4125E" w:rsidRDefault="00FB6C80">
            <w:pPr>
              <w:jc w:val="center"/>
              <w:rPr>
                <w:del w:id="232" w:author="Suriayani Raip" w:date="2025-07-31T16:28:00Z" w16du:dateUtc="2025-08-01T00:28:00Z"/>
                <w:rFonts w:ascii="Times New Roman" w:hAnsi="Times New Roman" w:cs="Times New Roman"/>
                <w:b/>
                <w:sz w:val="32"/>
                <w:u w:val="single"/>
              </w:rPr>
            </w:pPr>
          </w:p>
          <w:p w14:paraId="0C610D3C" w14:textId="7107B13F" w:rsidR="00FB6C80" w:rsidRPr="00FB6C80" w:rsidDel="00F4125E" w:rsidRDefault="00FB6C80">
            <w:pPr>
              <w:jc w:val="center"/>
              <w:rPr>
                <w:del w:id="233" w:author="Suriayani Raip" w:date="2025-07-31T16:28:00Z" w16du:dateUtc="2025-08-01T00:28:00Z"/>
                <w:rFonts w:ascii="Times New Roman" w:hAnsi="Times New Roman" w:cs="Times New Roman"/>
                <w:sz w:val="26"/>
                <w:szCs w:val="26"/>
              </w:rPr>
              <w:pPrChange w:id="234" w:author="Suriayani Raip" w:date="2025-07-31T16:44:00Z" w16du:dateUtc="2025-08-01T00:44:00Z">
                <w:pPr/>
              </w:pPrChange>
            </w:pPr>
          </w:p>
          <w:p w14:paraId="02456375" w14:textId="43A5BF3D" w:rsidR="00FB6C80" w:rsidRPr="00FB6C80" w:rsidDel="00F4125E" w:rsidRDefault="00FB6C80">
            <w:pPr>
              <w:jc w:val="center"/>
              <w:rPr>
                <w:del w:id="235" w:author="Suriayani Raip" w:date="2025-07-31T16:28:00Z" w16du:dateUtc="2025-08-01T00:28:00Z"/>
                <w:rFonts w:ascii="Times New Roman" w:hAnsi="Times New Roman" w:cs="Times New Roman"/>
                <w:sz w:val="24"/>
                <w:szCs w:val="26"/>
              </w:rPr>
              <w:pPrChange w:id="236" w:author="Suriayani Raip" w:date="2025-07-31T16:44:00Z" w16du:dateUtc="2025-08-01T00:44:00Z">
                <w:pPr/>
              </w:pPrChange>
            </w:pPr>
            <w:del w:id="237" w:author="Suriayani Raip" w:date="2025-07-31T16:28:00Z" w16du:dateUtc="2025-08-01T00:28:00Z">
              <w:r w:rsidRPr="00FB6C80" w:rsidDel="00F4125E">
                <w:rPr>
                  <w:rFonts w:ascii="Times New Roman" w:hAnsi="Times New Roman" w:cs="Times New Roman"/>
                  <w:sz w:val="24"/>
                  <w:szCs w:val="26"/>
                </w:rPr>
                <w:delText>Total Annual Income: __________________          # of Family Members: __________________</w:delText>
              </w:r>
            </w:del>
          </w:p>
          <w:p w14:paraId="3B053CDF" w14:textId="48A6669E" w:rsidR="00FB6C80" w:rsidRPr="00FB6C80" w:rsidDel="00F4125E" w:rsidRDefault="00FB6C80">
            <w:pPr>
              <w:jc w:val="center"/>
              <w:rPr>
                <w:del w:id="238" w:author="Suriayani Raip" w:date="2025-07-31T16:28:00Z" w16du:dateUtc="2025-08-01T00:28:00Z"/>
                <w:rFonts w:ascii="Times New Roman" w:hAnsi="Times New Roman" w:cs="Times New Roman"/>
                <w:sz w:val="24"/>
                <w:szCs w:val="26"/>
              </w:rPr>
              <w:pPrChange w:id="239" w:author="Suriayani Raip" w:date="2025-07-31T16:44:00Z" w16du:dateUtc="2025-08-01T00:44:00Z">
                <w:pPr/>
              </w:pPrChange>
            </w:pPr>
          </w:p>
          <w:p w14:paraId="52FD07C9" w14:textId="16C2C955" w:rsidR="00FB6C80" w:rsidRPr="00FB6C80" w:rsidDel="00F4125E" w:rsidRDefault="00FB6C80">
            <w:pPr>
              <w:jc w:val="center"/>
              <w:rPr>
                <w:del w:id="240" w:author="Suriayani Raip" w:date="2025-07-31T16:28:00Z" w16du:dateUtc="2025-08-01T00:28:00Z"/>
                <w:rFonts w:ascii="Times New Roman" w:hAnsi="Times New Roman" w:cs="Times New Roman"/>
                <w:sz w:val="24"/>
                <w:szCs w:val="26"/>
              </w:rPr>
              <w:pPrChange w:id="241" w:author="Suriayani Raip" w:date="2025-07-31T16:44:00Z" w16du:dateUtc="2025-08-01T00:44:00Z">
                <w:pPr/>
              </w:pPrChange>
            </w:pPr>
            <w:del w:id="242" w:author="Suriayani Raip" w:date="2025-07-31T16:28:00Z" w16du:dateUtc="2025-08-01T00:28:00Z">
              <w:r w:rsidRPr="00FB6C80" w:rsidDel="00F4125E">
                <w:rPr>
                  <w:rFonts w:ascii="Times New Roman" w:hAnsi="Times New Roman" w:cs="Times New Roman"/>
                  <w:sz w:val="24"/>
                  <w:szCs w:val="26"/>
                </w:rPr>
                <w:delText>Verified By: __________________________         Date:</w:delText>
              </w:r>
            </w:del>
            <w:del w:id="243" w:author="Suriayani Raip" w:date="2025-07-31T16:27:00Z" w16du:dateUtc="2025-08-01T00:27:00Z">
              <w:r w:rsidRPr="00FB6C80" w:rsidDel="00F4125E">
                <w:rPr>
                  <w:rFonts w:ascii="Times New Roman" w:hAnsi="Times New Roman" w:cs="Times New Roman"/>
                  <w:sz w:val="24"/>
                  <w:szCs w:val="26"/>
                </w:rPr>
                <w:delText xml:space="preserve"> </w:delText>
              </w:r>
            </w:del>
            <w:del w:id="244" w:author="Suriayani Raip" w:date="2025-07-31T16:26:00Z" w16du:dateUtc="2025-08-01T00:26:00Z">
              <w:r w:rsidRPr="00FB6C80" w:rsidDel="00F4125E">
                <w:rPr>
                  <w:rFonts w:ascii="Times New Roman" w:hAnsi="Times New Roman" w:cs="Times New Roman"/>
                  <w:sz w:val="24"/>
                  <w:szCs w:val="26"/>
                </w:rPr>
                <w:delText>_</w:delText>
              </w:r>
            </w:del>
            <w:del w:id="245" w:author="Suriayani Raip" w:date="2025-07-31T16:28:00Z" w16du:dateUtc="2025-08-01T00:28:00Z">
              <w:r w:rsidRPr="00FB6C80" w:rsidDel="00F4125E">
                <w:rPr>
                  <w:rFonts w:ascii="Times New Roman" w:hAnsi="Times New Roman" w:cs="Times New Roman"/>
                  <w:sz w:val="24"/>
                  <w:szCs w:val="26"/>
                </w:rPr>
                <w:delText>_________________________</w:delText>
              </w:r>
            </w:del>
          </w:p>
          <w:p w14:paraId="50209385" w14:textId="49B26CF6" w:rsidR="00FB6C80" w:rsidRPr="00FB6C80" w:rsidDel="00F4125E" w:rsidRDefault="00FB6C80">
            <w:pPr>
              <w:jc w:val="center"/>
              <w:rPr>
                <w:del w:id="246" w:author="Suriayani Raip" w:date="2025-07-31T16:28:00Z" w16du:dateUtc="2025-08-01T00:28:00Z"/>
                <w:rFonts w:ascii="Times New Roman" w:hAnsi="Times New Roman" w:cs="Times New Roman"/>
                <w:sz w:val="24"/>
                <w:szCs w:val="26"/>
              </w:rPr>
              <w:pPrChange w:id="247" w:author="Suriayani Raip" w:date="2025-07-31T16:44:00Z" w16du:dateUtc="2025-08-01T00:44:00Z">
                <w:pPr/>
              </w:pPrChange>
            </w:pPr>
          </w:p>
          <w:p w14:paraId="0CC82591" w14:textId="57DE28BA" w:rsidR="00FB6C80" w:rsidRPr="00FB6C80" w:rsidDel="00F4125E" w:rsidRDefault="00FB6C80">
            <w:pPr>
              <w:jc w:val="center"/>
              <w:rPr>
                <w:del w:id="248" w:author="Suriayani Raip" w:date="2025-07-31T16:28:00Z" w16du:dateUtc="2025-08-01T00:28:00Z"/>
                <w:rFonts w:ascii="Times New Roman" w:hAnsi="Times New Roman" w:cs="Times New Roman"/>
                <w:sz w:val="24"/>
                <w:szCs w:val="26"/>
              </w:rPr>
              <w:pPrChange w:id="249" w:author="Suriayani Raip" w:date="2025-07-31T16:44:00Z" w16du:dateUtc="2025-08-01T00:44:00Z">
                <w:pPr/>
              </w:pPrChange>
            </w:pPr>
            <w:del w:id="250" w:author="Suriayani Raip" w:date="2025-07-31T16:28:00Z" w16du:dateUtc="2025-08-01T00:28:00Z">
              <w:r w:rsidRPr="00FB6C80" w:rsidDel="00F4125E">
                <w:rPr>
                  <w:rFonts w:ascii="Times New Roman" w:hAnsi="Times New Roman" w:cs="Times New Roman"/>
                  <w:sz w:val="24"/>
                  <w:szCs w:val="26"/>
                </w:rPr>
                <w:delText xml:space="preserve">Verified with:         </w:delText>
              </w:r>
              <w:r w:rsidR="008D2814" w:rsidDel="00F4125E">
                <w:rPr>
                  <w:rFonts w:ascii="Times New Roman" w:hAnsi="Times New Roman" w:cs="Times New Roman"/>
                  <w:sz w:val="24"/>
                  <w:szCs w:val="26"/>
                </w:rPr>
                <w:delText>Pay Stubs ____</w:delText>
              </w:r>
              <w:r w:rsidRPr="00FB6C80" w:rsidDel="00F4125E">
                <w:rPr>
                  <w:rFonts w:ascii="Times New Roman" w:hAnsi="Times New Roman" w:cs="Times New Roman"/>
                  <w:sz w:val="24"/>
                  <w:szCs w:val="26"/>
                </w:rPr>
                <w:delText xml:space="preserve">   Tax Forms _____  EVF ____</w:delText>
              </w:r>
              <w:r w:rsidDel="00F4125E">
                <w:rPr>
                  <w:rFonts w:ascii="Times New Roman" w:hAnsi="Times New Roman" w:cs="Times New Roman"/>
                  <w:sz w:val="24"/>
                  <w:szCs w:val="26"/>
                </w:rPr>
                <w:delText>__ CVF ___ Other ___________</w:delText>
              </w:r>
            </w:del>
          </w:p>
          <w:p w14:paraId="7555F3C1" w14:textId="00CD5CD6" w:rsidR="00FB6C80" w:rsidRPr="00FB6C80" w:rsidDel="00F4125E" w:rsidRDefault="00FB6C80">
            <w:pPr>
              <w:jc w:val="center"/>
              <w:rPr>
                <w:del w:id="251" w:author="Suriayani Raip" w:date="2025-07-31T16:28:00Z" w16du:dateUtc="2025-08-01T00:28:00Z"/>
                <w:rFonts w:ascii="Times New Roman" w:hAnsi="Times New Roman" w:cs="Times New Roman"/>
                <w:sz w:val="24"/>
                <w:szCs w:val="26"/>
              </w:rPr>
              <w:pPrChange w:id="252" w:author="Suriayani Raip" w:date="2025-07-31T16:44:00Z" w16du:dateUtc="2025-08-01T00:44:00Z">
                <w:pPr/>
              </w:pPrChange>
            </w:pPr>
          </w:p>
          <w:p w14:paraId="7D752946" w14:textId="0349D14E" w:rsidR="00FB6C80" w:rsidRPr="00FB6C80" w:rsidDel="00F4125E" w:rsidRDefault="00FB6C80">
            <w:pPr>
              <w:jc w:val="center"/>
              <w:rPr>
                <w:del w:id="253" w:author="Suriayani Raip" w:date="2025-07-31T16:28:00Z" w16du:dateUtc="2025-08-01T00:28:00Z"/>
                <w:rFonts w:ascii="Times New Roman" w:hAnsi="Times New Roman" w:cs="Times New Roman"/>
                <w:sz w:val="24"/>
                <w:szCs w:val="26"/>
              </w:rPr>
              <w:pPrChange w:id="254" w:author="Suriayani Raip" w:date="2025-07-31T16:44:00Z" w16du:dateUtc="2025-08-01T00:44:00Z">
                <w:pPr/>
              </w:pPrChange>
            </w:pPr>
            <w:del w:id="255" w:author="Suriayani Raip" w:date="2025-07-31T16:28:00Z" w16du:dateUtc="2025-08-01T00:28:00Z">
              <w:r w:rsidRPr="00FB6C80" w:rsidDel="00F4125E">
                <w:rPr>
                  <w:rFonts w:ascii="Times New Roman" w:hAnsi="Times New Roman" w:cs="Times New Roman"/>
                  <w:sz w:val="24"/>
                  <w:szCs w:val="26"/>
                </w:rPr>
                <w:delText>Proof Returned Date: __________________________</w:delText>
              </w:r>
            </w:del>
          </w:p>
          <w:p w14:paraId="12BD4D81" w14:textId="41EF4054" w:rsidR="00FB6C80" w:rsidRPr="00FB6C80" w:rsidDel="00F4125E" w:rsidRDefault="00FB6C80">
            <w:pPr>
              <w:jc w:val="center"/>
              <w:rPr>
                <w:del w:id="256" w:author="Suriayani Raip" w:date="2025-07-31T16:28:00Z" w16du:dateUtc="2025-08-01T00:28:00Z"/>
                <w:rFonts w:ascii="Times New Roman" w:hAnsi="Times New Roman" w:cs="Times New Roman"/>
                <w:sz w:val="24"/>
                <w:szCs w:val="26"/>
              </w:rPr>
              <w:pPrChange w:id="257" w:author="Suriayani Raip" w:date="2025-07-31T16:44:00Z" w16du:dateUtc="2025-08-01T00:44:00Z">
                <w:pPr/>
              </w:pPrChange>
            </w:pPr>
          </w:p>
          <w:p w14:paraId="03531712" w14:textId="6011A73E" w:rsidR="00FB6C80" w:rsidRPr="00FB6C80" w:rsidDel="00F4125E" w:rsidRDefault="00FB6C80">
            <w:pPr>
              <w:jc w:val="center"/>
              <w:rPr>
                <w:del w:id="258" w:author="Suriayani Raip" w:date="2025-07-31T16:28:00Z" w16du:dateUtc="2025-08-01T00:28:00Z"/>
                <w:rFonts w:ascii="Times New Roman" w:hAnsi="Times New Roman" w:cs="Times New Roman"/>
                <w:sz w:val="24"/>
                <w:szCs w:val="26"/>
              </w:rPr>
              <w:pPrChange w:id="259" w:author="Suriayani Raip" w:date="2025-07-31T16:44:00Z" w16du:dateUtc="2025-08-01T00:44:00Z">
                <w:pPr/>
              </w:pPrChange>
            </w:pPr>
            <w:del w:id="260" w:author="Suriayani Raip" w:date="2025-07-31T16:28:00Z" w16du:dateUtc="2025-08-01T00:28:00Z">
              <w:r w:rsidRPr="00FB6C80" w:rsidDel="00F4125E">
                <w:rPr>
                  <w:rFonts w:ascii="Times New Roman" w:hAnsi="Times New Roman" w:cs="Times New Roman"/>
                  <w:sz w:val="24"/>
                  <w:szCs w:val="26"/>
                </w:rPr>
                <w:delText>Discount Effective Date:________________________</w:delText>
              </w:r>
            </w:del>
          </w:p>
          <w:p w14:paraId="25A8D2C6" w14:textId="2049DB5A" w:rsidR="00FB6C80" w:rsidRPr="00FB6C80" w:rsidDel="00F4125E" w:rsidRDefault="00FB6C80">
            <w:pPr>
              <w:jc w:val="center"/>
              <w:rPr>
                <w:del w:id="261" w:author="Suriayani Raip" w:date="2025-07-31T16:28:00Z" w16du:dateUtc="2025-08-01T00:28:00Z"/>
                <w:rFonts w:ascii="Times New Roman" w:hAnsi="Times New Roman" w:cs="Times New Roman"/>
                <w:sz w:val="24"/>
                <w:szCs w:val="26"/>
              </w:rPr>
              <w:pPrChange w:id="262" w:author="Suriayani Raip" w:date="2025-07-31T16:44:00Z" w16du:dateUtc="2025-08-01T00:44:00Z">
                <w:pPr/>
              </w:pPrChange>
            </w:pPr>
          </w:p>
          <w:p w14:paraId="58AAC97A" w14:textId="6A2992A5" w:rsidR="00FB6C80" w:rsidRPr="00FB6C80" w:rsidDel="00F4125E" w:rsidRDefault="00FB6C80">
            <w:pPr>
              <w:jc w:val="center"/>
              <w:rPr>
                <w:del w:id="263" w:author="Suriayani Raip" w:date="2025-07-31T16:28:00Z" w16du:dateUtc="2025-08-01T00:28:00Z"/>
                <w:rFonts w:ascii="Times New Roman" w:hAnsi="Times New Roman" w:cs="Times New Roman"/>
                <w:sz w:val="24"/>
                <w:szCs w:val="26"/>
              </w:rPr>
              <w:pPrChange w:id="264" w:author="Suriayani Raip" w:date="2025-07-31T16:44:00Z" w16du:dateUtc="2025-08-01T00:44:00Z">
                <w:pPr/>
              </w:pPrChange>
            </w:pPr>
            <w:del w:id="265" w:author="Suriayani Raip" w:date="2025-07-31T16:28:00Z" w16du:dateUtc="2025-08-01T00:28:00Z">
              <w:r w:rsidRPr="00FB6C80" w:rsidDel="00F4125E">
                <w:rPr>
                  <w:rFonts w:ascii="Times New Roman" w:hAnsi="Times New Roman" w:cs="Times New Roman"/>
                  <w:sz w:val="24"/>
                  <w:szCs w:val="26"/>
                </w:rPr>
                <w:delText>Qualified?   Yes _</w:delText>
              </w:r>
              <w:r w:rsidR="00150D5F" w:rsidDel="00F4125E">
                <w:rPr>
                  <w:rFonts w:ascii="Times New Roman" w:hAnsi="Times New Roman" w:cs="Times New Roman"/>
                  <w:sz w:val="24"/>
                  <w:szCs w:val="26"/>
                </w:rPr>
                <w:delText xml:space="preserve">____ No _______  Discount %: </w:delText>
              </w:r>
            </w:del>
            <w:ins w:id="266" w:author="Suriayani B. Raip" w:date="2024-11-08T08:56:00Z">
              <w:del w:id="267" w:author="Suriayani Raip" w:date="2025-07-31T16:28:00Z" w16du:dateUtc="2025-08-01T00:28:00Z">
                <w:r w:rsidR="008B3765" w:rsidDel="00F4125E">
                  <w:rPr>
                    <w:rFonts w:ascii="Times New Roman" w:hAnsi="Times New Roman" w:cs="Times New Roman"/>
                    <w:sz w:val="24"/>
                    <w:szCs w:val="26"/>
                  </w:rPr>
                  <w:delText xml:space="preserve">  </w:delText>
                </w:r>
              </w:del>
            </w:ins>
            <w:del w:id="268" w:author="Suriayani Raip" w:date="2025-07-31T16:28:00Z" w16du:dateUtc="2025-08-01T00:28:00Z">
              <w:r w:rsidR="00150D5F" w:rsidDel="00F4125E">
                <w:rPr>
                  <w:rFonts w:ascii="Times New Roman" w:hAnsi="Times New Roman" w:cs="Times New Roman"/>
                  <w:sz w:val="24"/>
                  <w:szCs w:val="26"/>
                </w:rPr>
                <w:delText xml:space="preserve"> 100%</w:delText>
              </w:r>
              <w:r w:rsidRPr="00FB6C80" w:rsidDel="00F4125E">
                <w:rPr>
                  <w:rFonts w:ascii="Times New Roman" w:hAnsi="Times New Roman" w:cs="Times New Roman"/>
                  <w:sz w:val="24"/>
                  <w:szCs w:val="26"/>
                </w:rPr>
                <w:delText xml:space="preserve">,  </w:delText>
              </w:r>
            </w:del>
            <w:ins w:id="269" w:author="Suriayani B. Raip" w:date="2024-11-08T08:56:00Z">
              <w:del w:id="270" w:author="Suriayani Raip" w:date="2025-07-31T16:28:00Z" w16du:dateUtc="2025-08-01T00:28:00Z">
                <w:r w:rsidR="008B3765" w:rsidDel="00F4125E">
                  <w:rPr>
                    <w:rFonts w:ascii="Times New Roman" w:hAnsi="Times New Roman" w:cs="Times New Roman"/>
                    <w:sz w:val="24"/>
                    <w:szCs w:val="26"/>
                  </w:rPr>
                  <w:delText xml:space="preserve">   </w:delText>
                </w:r>
              </w:del>
            </w:ins>
            <w:del w:id="271" w:author="Suriayani Raip" w:date="2025-07-31T16:28:00Z" w16du:dateUtc="2025-08-01T00:28:00Z">
              <w:r w:rsidRPr="00FB6C80" w:rsidDel="00F4125E">
                <w:rPr>
                  <w:rFonts w:ascii="Times New Roman" w:hAnsi="Times New Roman" w:cs="Times New Roman"/>
                  <w:sz w:val="24"/>
                  <w:szCs w:val="26"/>
                </w:rPr>
                <w:delText xml:space="preserve">75%,  </w:delText>
              </w:r>
            </w:del>
            <w:ins w:id="272" w:author="Suriayani B. Raip" w:date="2024-11-08T08:56:00Z">
              <w:del w:id="273" w:author="Suriayani Raip" w:date="2025-07-31T16:28:00Z" w16du:dateUtc="2025-08-01T00:28:00Z">
                <w:r w:rsidR="008B3765" w:rsidDel="00F4125E">
                  <w:rPr>
                    <w:rFonts w:ascii="Times New Roman" w:hAnsi="Times New Roman" w:cs="Times New Roman"/>
                    <w:sz w:val="24"/>
                    <w:szCs w:val="26"/>
                  </w:rPr>
                  <w:delText xml:space="preserve">   </w:delText>
                </w:r>
              </w:del>
            </w:ins>
            <w:del w:id="274" w:author="Suriayani Raip" w:date="2025-07-31T16:28:00Z" w16du:dateUtc="2025-08-01T00:28:00Z">
              <w:r w:rsidRPr="00FB6C80" w:rsidDel="00F4125E">
                <w:rPr>
                  <w:rFonts w:ascii="Times New Roman" w:hAnsi="Times New Roman" w:cs="Times New Roman"/>
                  <w:sz w:val="24"/>
                  <w:szCs w:val="26"/>
                </w:rPr>
                <w:delText>50%,</w:delText>
              </w:r>
            </w:del>
            <w:ins w:id="275" w:author="Suriayani B. Raip" w:date="2024-11-08T08:56:00Z">
              <w:del w:id="276" w:author="Suriayani Raip" w:date="2025-07-31T16:28:00Z" w16du:dateUtc="2025-08-01T00:28:00Z">
                <w:r w:rsidR="008B3765" w:rsidDel="00F4125E">
                  <w:rPr>
                    <w:rFonts w:ascii="Times New Roman" w:hAnsi="Times New Roman" w:cs="Times New Roman"/>
                    <w:sz w:val="24"/>
                    <w:szCs w:val="26"/>
                  </w:rPr>
                  <w:delText xml:space="preserve">    </w:delText>
                </w:r>
              </w:del>
            </w:ins>
            <w:del w:id="277" w:author="Suriayani Raip" w:date="2025-07-31T16:28:00Z" w16du:dateUtc="2025-08-01T00:28:00Z">
              <w:r w:rsidRPr="00FB6C80" w:rsidDel="00F4125E">
                <w:rPr>
                  <w:rFonts w:ascii="Times New Roman" w:hAnsi="Times New Roman" w:cs="Times New Roman"/>
                  <w:sz w:val="24"/>
                  <w:szCs w:val="26"/>
                </w:rPr>
                <w:delText xml:space="preserve"> 25%</w:delText>
              </w:r>
            </w:del>
          </w:p>
          <w:p w14:paraId="2B002C1B" w14:textId="57EBA160" w:rsidR="00FB6C80" w:rsidRPr="00FB6C80" w:rsidDel="00F4125E" w:rsidRDefault="00FB6C80">
            <w:pPr>
              <w:jc w:val="center"/>
              <w:rPr>
                <w:del w:id="278" w:author="Suriayani Raip" w:date="2025-07-31T16:28:00Z" w16du:dateUtc="2025-08-01T00:28:00Z"/>
                <w:rFonts w:ascii="Times New Roman" w:hAnsi="Times New Roman" w:cs="Times New Roman"/>
                <w:sz w:val="24"/>
                <w:szCs w:val="26"/>
              </w:rPr>
              <w:pPrChange w:id="279" w:author="Suriayani Raip" w:date="2025-07-31T16:44:00Z" w16du:dateUtc="2025-08-01T00:44:00Z">
                <w:pPr/>
              </w:pPrChange>
            </w:pPr>
          </w:p>
          <w:p w14:paraId="40A8D908" w14:textId="1EBBF1A9" w:rsidR="00FB6C80" w:rsidRPr="00FB6C80" w:rsidDel="00F4125E" w:rsidRDefault="00FB6C80">
            <w:pPr>
              <w:jc w:val="center"/>
              <w:rPr>
                <w:del w:id="280" w:author="Suriayani Raip" w:date="2025-07-31T16:28:00Z" w16du:dateUtc="2025-08-01T00:28:00Z"/>
                <w:rFonts w:ascii="Times New Roman" w:hAnsi="Times New Roman" w:cs="Times New Roman"/>
              </w:rPr>
              <w:pPrChange w:id="281" w:author="Suriayani Raip" w:date="2025-07-31T16:44:00Z" w16du:dateUtc="2025-08-01T00:44:00Z">
                <w:pPr/>
              </w:pPrChange>
            </w:pPr>
            <w:del w:id="282" w:author="Suriayani Raip" w:date="2025-07-31T16:28:00Z" w16du:dateUtc="2025-08-01T00:28:00Z">
              <w:r w:rsidRPr="00FB6C80" w:rsidDel="00F4125E">
                <w:rPr>
                  <w:rFonts w:ascii="Times New Roman" w:hAnsi="Times New Roman" w:cs="Times New Roman"/>
                  <w:sz w:val="24"/>
                  <w:szCs w:val="26"/>
                </w:rPr>
                <w:delText>Requalify Date: _____________________________</w:delText>
              </w:r>
            </w:del>
          </w:p>
        </w:tc>
      </w:tr>
    </w:tbl>
    <w:p w14:paraId="583DB4C8" w14:textId="6D7A6583" w:rsidR="00FB6C80" w:rsidDel="0026080E" w:rsidRDefault="004059B1" w:rsidP="009B622C">
      <w:pPr>
        <w:jc w:val="center"/>
        <w:rPr>
          <w:ins w:id="283" w:author="Suriayani B. Raip" w:date="2024-11-08T08:41:00Z"/>
          <w:del w:id="284" w:author="Suriayani Raip" w:date="2025-07-31T16:38:00Z" w16du:dateUtc="2025-08-01T00:38:00Z"/>
          <w:rFonts w:ascii="Times New Roman" w:hAnsi="Times New Roman" w:cs="Times New Roman"/>
          <w:b/>
        </w:rPr>
      </w:pPr>
      <w:ins w:id="285" w:author="Suriayani Raip" w:date="2025-07-31T16:29:00Z" w16du:dateUtc="2025-08-01T00:29:00Z">
        <w:r w:rsidRPr="00F4125E">
          <w:rPr>
            <w:rFonts w:ascii="Times New Roman" w:hAnsi="Times New Roman" w:cs="Times New Roman"/>
            <w:noProof/>
          </w:rPr>
          <w:lastRenderedPageBreak/>
          <mc:AlternateContent>
            <mc:Choice Requires="wpg">
              <w:drawing>
                <wp:anchor distT="45720" distB="45720" distL="182880" distR="182880" simplePos="0" relativeHeight="251660288" behindDoc="0" locked="0" layoutInCell="1" allowOverlap="1" wp14:anchorId="46C9D9B5" wp14:editId="20EE97CA">
                  <wp:simplePos x="0" y="0"/>
                  <wp:positionH relativeFrom="margin">
                    <wp:posOffset>-390525</wp:posOffset>
                  </wp:positionH>
                  <wp:positionV relativeFrom="margin">
                    <wp:posOffset>637540</wp:posOffset>
                  </wp:positionV>
                  <wp:extent cx="6772275" cy="3495675"/>
                  <wp:effectExtent l="0" t="0" r="28575" b="28575"/>
                  <wp:wrapSquare wrapText="bothSides"/>
                  <wp:docPr id="198" name="Group 203"/>
                  <wp:cNvGraphicFramePr/>
                  <a:graphic xmlns:a="http://schemas.openxmlformats.org/drawingml/2006/main">
                    <a:graphicData uri="http://schemas.microsoft.com/office/word/2010/wordprocessingGroup">
                      <wpg:wgp>
                        <wpg:cNvGrpSpPr/>
                        <wpg:grpSpPr>
                          <a:xfrm>
                            <a:off x="0" y="0"/>
                            <a:ext cx="6772275" cy="3495675"/>
                            <a:chOff x="0" y="-17910"/>
                            <a:chExt cx="3567448" cy="1557479"/>
                          </a:xfrm>
                        </wpg:grpSpPr>
                        <wps:wsp>
                          <wps:cNvPr id="199" name="Rectangle 199"/>
                          <wps:cNvSpPr/>
                          <wps:spPr>
                            <a:xfrm>
                              <a:off x="0" y="-17910"/>
                              <a:ext cx="3567448" cy="270605"/>
                            </a:xfrm>
                            <a:prstGeom prst="rect">
                              <a:avLst/>
                            </a:prstGeom>
                            <a:solidFill>
                              <a:schemeClr val="accent1"/>
                            </a:solidFill>
                            <a:ln>
                              <a:solidFill>
                                <a:schemeClr val="accent1"/>
                              </a:solidFill>
                            </a:ln>
                          </wps:spPr>
                          <wps:style>
                            <a:lnRef idx="0">
                              <a:scrgbClr r="0" g="0" b="0"/>
                            </a:lnRef>
                            <a:fillRef idx="0">
                              <a:scrgbClr r="0" g="0" b="0"/>
                            </a:fillRef>
                            <a:effectRef idx="0">
                              <a:scrgbClr r="0" g="0" b="0"/>
                            </a:effectRef>
                            <a:fontRef idx="minor">
                              <a:schemeClr val="lt1"/>
                            </a:fontRef>
                          </wps:style>
                          <wps:txbx>
                            <w:txbxContent>
                              <w:p w14:paraId="2A3FC41D" w14:textId="3822C21C" w:rsidR="00F4125E" w:rsidRPr="004059B1" w:rsidRDefault="00F4125E" w:rsidP="00D803CF">
                                <w:pPr>
                                  <w:jc w:val="center"/>
                                  <w:rPr>
                                    <w:rFonts w:ascii="Amasis MT Pro Black" w:eastAsiaTheme="majorEastAsia" w:hAnsi="Amasis MT Pro Black" w:cstheme="majorBidi"/>
                                    <w:sz w:val="32"/>
                                    <w:szCs w:val="32"/>
                                    <w14:textOutline w14:w="12700" w14:cap="rnd" w14:cmpd="sng" w14:algn="ctr">
                                      <w14:solidFill>
                                        <w14:schemeClr w14:val="tx1"/>
                                      </w14:solidFill>
                                      <w14:prstDash w14:val="solid"/>
                                      <w14:bevel/>
                                    </w14:textOutline>
                                    <w:rPrChange w:id="286" w:author="Suriayani Raip" w:date="2025-08-01T09:04:00Z" w16du:dateUtc="2025-08-01T17:04:00Z">
                                      <w:rPr>
                                        <w:rFonts w:asciiTheme="majorHAnsi" w:eastAsiaTheme="majorEastAsia" w:hAnsiTheme="majorHAnsi" w:cstheme="majorBidi"/>
                                        <w:color w:val="FFFFFF" w:themeColor="background1"/>
                                        <w:sz w:val="24"/>
                                        <w:szCs w:val="28"/>
                                      </w:rPr>
                                    </w:rPrChange>
                                  </w:rPr>
                                </w:pPr>
                                <w:ins w:id="287" w:author="Suriayani Raip" w:date="2025-07-31T16:29:00Z" w16du:dateUtc="2025-08-01T00:29:00Z">
                                  <w:r w:rsidRPr="004059B1">
                                    <w:rPr>
                                      <w:rFonts w:ascii="Amasis MT Pro Black" w:eastAsiaTheme="majorEastAsia" w:hAnsi="Amasis MT Pro Black" w:cstheme="majorBidi"/>
                                      <w:sz w:val="32"/>
                                      <w:szCs w:val="32"/>
                                      <w14:textOutline w14:w="9525" w14:cap="rnd" w14:cmpd="sng" w14:algn="ctr">
                                        <w14:solidFill>
                                          <w14:srgbClr w14:val="000000"/>
                                        </w14:solidFill>
                                        <w14:prstDash w14:val="solid"/>
                                        <w14:bevel/>
                                      </w14:textOutline>
                                      <w:rPrChange w:id="288" w:author="Suriayani Raip" w:date="2025-08-01T09:04:00Z" w16du:dateUtc="2025-08-01T17:04:00Z">
                                        <w:rPr>
                                          <w:rFonts w:asciiTheme="majorHAnsi" w:eastAsiaTheme="majorEastAsia" w:hAnsiTheme="majorHAnsi" w:cstheme="majorBidi"/>
                                          <w:color w:val="FFFFFF" w:themeColor="background1"/>
                                          <w:sz w:val="24"/>
                                          <w:szCs w:val="28"/>
                                        </w:rPr>
                                      </w:rPrChange>
                                    </w:rPr>
                                    <w:t>FOR OFFICIAL USE ONLY</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5"/>
                              <a:ext cx="3567448" cy="1286874"/>
                            </a:xfrm>
                            <a:prstGeom prst="rect">
                              <a:avLst/>
                            </a:prstGeom>
                            <a:ln/>
                          </wps:spPr>
                          <wps:style>
                            <a:lnRef idx="2">
                              <a:schemeClr val="dk1"/>
                            </a:lnRef>
                            <a:fillRef idx="1">
                              <a:schemeClr val="lt1"/>
                            </a:fillRef>
                            <a:effectRef idx="0">
                              <a:schemeClr val="dk1"/>
                            </a:effectRef>
                            <a:fontRef idx="minor">
                              <a:schemeClr val="dk1"/>
                            </a:fontRef>
                          </wps:style>
                          <wps:txbx>
                            <w:txbxContent>
                              <w:p w14:paraId="6B53482D" w14:textId="4ABB4063" w:rsidR="00F4125E" w:rsidRDefault="0026080E">
                                <w:pPr>
                                  <w:spacing w:line="360" w:lineRule="auto"/>
                                  <w:rPr>
                                    <w:ins w:id="289" w:author="Suriayani Raip" w:date="2025-07-31T16:31:00Z" w16du:dateUtc="2025-08-01T00:31:00Z"/>
                                    <w:caps/>
                                    <w:sz w:val="26"/>
                                    <w:szCs w:val="26"/>
                                  </w:rPr>
                                  <w:pPrChange w:id="290" w:author="Suriayani Raip" w:date="2025-08-01T09:04:00Z" w16du:dateUtc="2025-08-01T17:04:00Z">
                                    <w:pPr/>
                                  </w:pPrChange>
                                </w:pPr>
                                <w:ins w:id="291" w:author="Suriayani Raip" w:date="2025-07-31T16:30:00Z" w16du:dateUtc="2025-08-01T00:30:00Z">
                                  <w:r w:rsidRPr="0026080E">
                                    <w:rPr>
                                      <w:caps/>
                                      <w:sz w:val="26"/>
                                      <w:szCs w:val="26"/>
                                      <w:rPrChange w:id="292" w:author="Suriayani Raip" w:date="2025-07-31T16:31:00Z" w16du:dateUtc="2025-08-01T00:31:00Z">
                                        <w:rPr>
                                          <w:caps/>
                                          <w:color w:val="5B9BD5" w:themeColor="accent1"/>
                                          <w:sz w:val="26"/>
                                          <w:szCs w:val="26"/>
                                        </w:rPr>
                                      </w:rPrChange>
                                    </w:rPr>
                                    <w:t>tOTAL aNNUAL iNCOME</w:t>
                                  </w:r>
                                </w:ins>
                                <w:ins w:id="293" w:author="Suriayani Raip" w:date="2025-07-31T16:31:00Z" w16du:dateUtc="2025-08-01T00:31:00Z">
                                  <w:r w:rsidRPr="0026080E">
                                    <w:rPr>
                                      <w:caps/>
                                      <w:sz w:val="26"/>
                                      <w:szCs w:val="26"/>
                                    </w:rPr>
                                    <w:t xml:space="preserve">: </w:t>
                                  </w:r>
                                  <w:r>
                                    <w:rPr>
                                      <w:caps/>
                                      <w:sz w:val="26"/>
                                      <w:szCs w:val="26"/>
                                    </w:rPr>
                                    <w:t>____________________________________________________</w:t>
                                  </w:r>
                                </w:ins>
                              </w:p>
                              <w:p w14:paraId="70A46828" w14:textId="4BACE626" w:rsidR="0026080E" w:rsidRDefault="0026080E">
                                <w:pPr>
                                  <w:spacing w:line="360" w:lineRule="auto"/>
                                  <w:rPr>
                                    <w:ins w:id="294" w:author="Suriayani Raip" w:date="2025-07-31T16:31:00Z" w16du:dateUtc="2025-08-01T00:31:00Z"/>
                                    <w:caps/>
                                    <w:sz w:val="26"/>
                                    <w:szCs w:val="26"/>
                                  </w:rPr>
                                  <w:pPrChange w:id="295" w:author="Suriayani Raip" w:date="2025-08-01T09:04:00Z" w16du:dateUtc="2025-08-01T17:04:00Z">
                                    <w:pPr/>
                                  </w:pPrChange>
                                </w:pPr>
                                <w:ins w:id="296" w:author="Suriayani Raip" w:date="2025-07-31T16:31:00Z" w16du:dateUtc="2025-08-01T00:31:00Z">
                                  <w:r>
                                    <w:rPr>
                                      <w:caps/>
                                      <w:sz w:val="26"/>
                                      <w:szCs w:val="26"/>
                                    </w:rPr>
                                    <w:t>nUMBER OF fAMILY mEMBERS: ___________</w:t>
                                  </w:r>
                                </w:ins>
                              </w:p>
                              <w:p w14:paraId="77AFDB5F" w14:textId="7F70711D" w:rsidR="0026080E" w:rsidRDefault="0026080E">
                                <w:pPr>
                                  <w:spacing w:line="360" w:lineRule="auto"/>
                                  <w:rPr>
                                    <w:ins w:id="297" w:author="Suriayani Raip" w:date="2025-07-31T16:32:00Z" w16du:dateUtc="2025-08-01T00:32:00Z"/>
                                    <w:caps/>
                                    <w:sz w:val="26"/>
                                    <w:szCs w:val="26"/>
                                  </w:rPr>
                                  <w:pPrChange w:id="298" w:author="Suriayani Raip" w:date="2025-08-01T09:04:00Z" w16du:dateUtc="2025-08-01T17:04:00Z">
                                    <w:pPr/>
                                  </w:pPrChange>
                                </w:pPr>
                                <w:ins w:id="299" w:author="Suriayani Raip" w:date="2025-07-31T16:32:00Z" w16du:dateUtc="2025-08-01T00:32:00Z">
                                  <w:r>
                                    <w:rPr>
                                      <w:caps/>
                                      <w:sz w:val="26"/>
                                      <w:szCs w:val="26"/>
                                    </w:rPr>
                                    <w:t>vERIFIED bY: _______________________________   dATE: _________________________</w:t>
                                  </w:r>
                                </w:ins>
                              </w:p>
                              <w:p w14:paraId="68510E4E" w14:textId="2AB57B82" w:rsidR="0026080E" w:rsidRDefault="0026080E">
                                <w:pPr>
                                  <w:spacing w:line="360" w:lineRule="auto"/>
                                  <w:rPr>
                                    <w:ins w:id="300" w:author="Suriayani Raip" w:date="2025-07-31T16:34:00Z" w16du:dateUtc="2025-08-01T00:34:00Z"/>
                                    <w:caps/>
                                    <w:sz w:val="26"/>
                                    <w:szCs w:val="26"/>
                                  </w:rPr>
                                  <w:pPrChange w:id="301" w:author="Suriayani Raip" w:date="2025-08-01T09:04:00Z" w16du:dateUtc="2025-08-01T17:04:00Z">
                                    <w:pPr/>
                                  </w:pPrChange>
                                </w:pPr>
                                <w:ins w:id="302" w:author="Suriayani Raip" w:date="2025-07-31T16:32:00Z" w16du:dateUtc="2025-08-01T00:32:00Z">
                                  <w:r>
                                    <w:rPr>
                                      <w:caps/>
                                      <w:sz w:val="26"/>
                                      <w:szCs w:val="26"/>
                                    </w:rPr>
                                    <w:t>vERIFIED WITH</w:t>
                                  </w:r>
                                </w:ins>
                                <w:ins w:id="303" w:author="Suriayani Raip" w:date="2025-07-31T16:33:00Z" w16du:dateUtc="2025-08-01T00:33:00Z">
                                  <w:r>
                                    <w:rPr>
                                      <w:caps/>
                                      <w:sz w:val="26"/>
                                      <w:szCs w:val="26"/>
                                    </w:rPr>
                                    <w:t xml:space="preserve">:  (  </w:t>
                                  </w:r>
                                </w:ins>
                                <w:ins w:id="304" w:author="Suriayani Raip" w:date="2025-07-31T16:48:00Z" w16du:dateUtc="2025-08-01T00:48:00Z">
                                  <w:r w:rsidR="004A75AE">
                                    <w:rPr>
                                      <w:caps/>
                                      <w:sz w:val="26"/>
                                      <w:szCs w:val="26"/>
                                    </w:rPr>
                                    <w:t xml:space="preserve"> </w:t>
                                  </w:r>
                                </w:ins>
                                <w:ins w:id="305" w:author="Suriayani Raip" w:date="2025-07-31T16:33:00Z" w16du:dateUtc="2025-08-01T00:33:00Z">
                                  <w:r>
                                    <w:rPr>
                                      <w:caps/>
                                      <w:sz w:val="26"/>
                                      <w:szCs w:val="26"/>
                                    </w:rPr>
                                    <w:t xml:space="preserve">) pAY sTATEMENT(S)       ( </w:t>
                                  </w:r>
                                </w:ins>
                                <w:ins w:id="306" w:author="Suriayani Raip" w:date="2025-07-31T16:48:00Z" w16du:dateUtc="2025-08-01T00:48:00Z">
                                  <w:r w:rsidR="004A75AE">
                                    <w:rPr>
                                      <w:caps/>
                                      <w:sz w:val="26"/>
                                      <w:szCs w:val="26"/>
                                    </w:rPr>
                                    <w:t xml:space="preserve"> </w:t>
                                  </w:r>
                                </w:ins>
                                <w:ins w:id="307" w:author="Suriayani Raip" w:date="2025-07-31T16:33:00Z" w16du:dateUtc="2025-08-01T00:33:00Z">
                                  <w:r>
                                    <w:rPr>
                                      <w:caps/>
                                      <w:sz w:val="26"/>
                                      <w:szCs w:val="26"/>
                                    </w:rPr>
                                    <w:t xml:space="preserve"> ) tAX rETURN      (</w:t>
                                  </w:r>
                                </w:ins>
                                <w:ins w:id="308" w:author="Suriayani Raip" w:date="2025-07-31T16:34:00Z" w16du:dateUtc="2025-08-01T00:34:00Z">
                                  <w:r>
                                    <w:rPr>
                                      <w:caps/>
                                      <w:sz w:val="26"/>
                                      <w:szCs w:val="26"/>
                                    </w:rPr>
                                    <w:t xml:space="preserve"> </w:t>
                                  </w:r>
                                </w:ins>
                                <w:ins w:id="309" w:author="Suriayani Raip" w:date="2025-07-31T16:48:00Z" w16du:dateUtc="2025-08-01T00:48:00Z">
                                  <w:r w:rsidR="004A75AE">
                                    <w:rPr>
                                      <w:caps/>
                                      <w:sz w:val="26"/>
                                      <w:szCs w:val="26"/>
                                    </w:rPr>
                                    <w:t xml:space="preserve"> </w:t>
                                  </w:r>
                                </w:ins>
                                <w:ins w:id="310" w:author="Suriayani Raip" w:date="2025-07-31T16:34:00Z" w16du:dateUtc="2025-08-01T00:34:00Z">
                                  <w:r>
                                    <w:rPr>
                                      <w:caps/>
                                      <w:sz w:val="26"/>
                                      <w:szCs w:val="26"/>
                                    </w:rPr>
                                    <w:t xml:space="preserve"> ) oTHER</w:t>
                                  </w:r>
                                </w:ins>
                              </w:p>
                              <w:p w14:paraId="45303B05" w14:textId="6E33AFD7" w:rsidR="004A75AE" w:rsidRDefault="0026080E">
                                <w:pPr>
                                  <w:spacing w:line="360" w:lineRule="auto"/>
                                  <w:rPr>
                                    <w:ins w:id="311" w:author="Suriayani Raip" w:date="2025-07-31T16:47:00Z" w16du:dateUtc="2025-08-01T00:47:00Z"/>
                                    <w:caps/>
                                    <w:sz w:val="26"/>
                                    <w:szCs w:val="26"/>
                                  </w:rPr>
                                  <w:pPrChange w:id="312" w:author="Suriayani Raip" w:date="2025-08-01T09:04:00Z" w16du:dateUtc="2025-08-01T17:04:00Z">
                                    <w:pPr/>
                                  </w:pPrChange>
                                </w:pPr>
                                <w:ins w:id="313" w:author="Suriayani Raip" w:date="2025-07-31T16:34:00Z" w16du:dateUtc="2025-08-01T00:34:00Z">
                                  <w:r>
                                    <w:rPr>
                                      <w:caps/>
                                      <w:sz w:val="26"/>
                                      <w:szCs w:val="26"/>
                                    </w:rPr>
                                    <w:t>pROOF RETURNED dATE:</w:t>
                                  </w:r>
                                </w:ins>
                                <w:ins w:id="314" w:author="Suriayani Raip" w:date="2025-07-31T16:35:00Z" w16du:dateUtc="2025-08-01T00:35:00Z">
                                  <w:r>
                                    <w:rPr>
                                      <w:caps/>
                                      <w:sz w:val="26"/>
                                      <w:szCs w:val="26"/>
                                    </w:rPr>
                                    <w:t xml:space="preserve"> ________________  </w:t>
                                  </w:r>
                                </w:ins>
                                <w:ins w:id="315" w:author="Suriayani Raip" w:date="2025-07-31T16:46:00Z" w16du:dateUtc="2025-08-01T00:46:00Z">
                                  <w:r w:rsidR="004A75AE">
                                    <w:rPr>
                                      <w:caps/>
                                      <w:sz w:val="26"/>
                                      <w:szCs w:val="26"/>
                                    </w:rPr>
                                    <w:t xml:space="preserve">    </w:t>
                                  </w:r>
                                  <w:r w:rsidR="004A75AE" w:rsidRPr="004A75AE">
                                    <w:rPr>
                                      <w:b/>
                                      <w:bCs/>
                                      <w:caps/>
                                      <w:sz w:val="26"/>
                                      <w:szCs w:val="26"/>
                                      <w:rPrChange w:id="316" w:author="Suriayani Raip" w:date="2025-07-31T16:48:00Z" w16du:dateUtc="2025-08-01T00:48:00Z">
                                        <w:rPr>
                                          <w:caps/>
                                          <w:sz w:val="26"/>
                                          <w:szCs w:val="26"/>
                                        </w:rPr>
                                      </w:rPrChange>
                                    </w:rPr>
                                    <w:t xml:space="preserve">qualified?  ( </w:t>
                                  </w:r>
                                </w:ins>
                                <w:ins w:id="317" w:author="Suriayani Raip" w:date="2025-07-31T16:48:00Z" w16du:dateUtc="2025-08-01T00:48:00Z">
                                  <w:r w:rsidR="004A75AE">
                                    <w:rPr>
                                      <w:b/>
                                      <w:bCs/>
                                      <w:caps/>
                                      <w:sz w:val="26"/>
                                      <w:szCs w:val="26"/>
                                    </w:rPr>
                                    <w:t xml:space="preserve"> </w:t>
                                  </w:r>
                                </w:ins>
                                <w:ins w:id="318" w:author="Suriayani Raip" w:date="2025-07-31T16:46:00Z" w16du:dateUtc="2025-08-01T00:46:00Z">
                                  <w:r w:rsidR="004A75AE" w:rsidRPr="004A75AE">
                                    <w:rPr>
                                      <w:b/>
                                      <w:bCs/>
                                      <w:caps/>
                                      <w:sz w:val="26"/>
                                      <w:szCs w:val="26"/>
                                      <w:rPrChange w:id="319" w:author="Suriayani Raip" w:date="2025-07-31T16:48:00Z" w16du:dateUtc="2025-08-01T00:48:00Z">
                                        <w:rPr>
                                          <w:caps/>
                                          <w:sz w:val="26"/>
                                          <w:szCs w:val="26"/>
                                        </w:rPr>
                                      </w:rPrChange>
                                    </w:rPr>
                                    <w:t xml:space="preserve"> ) yes    (</w:t>
                                  </w:r>
                                </w:ins>
                                <w:ins w:id="320" w:author="Suriayani Raip" w:date="2025-07-31T16:48:00Z" w16du:dateUtc="2025-08-01T00:48:00Z">
                                  <w:r w:rsidR="004A75AE">
                                    <w:rPr>
                                      <w:b/>
                                      <w:bCs/>
                                      <w:caps/>
                                      <w:sz w:val="26"/>
                                      <w:szCs w:val="26"/>
                                    </w:rPr>
                                    <w:t xml:space="preserve"> </w:t>
                                  </w:r>
                                </w:ins>
                                <w:ins w:id="321" w:author="Suriayani Raip" w:date="2025-07-31T16:46:00Z" w16du:dateUtc="2025-08-01T00:46:00Z">
                                  <w:r w:rsidR="004A75AE" w:rsidRPr="004A75AE">
                                    <w:rPr>
                                      <w:b/>
                                      <w:bCs/>
                                      <w:caps/>
                                      <w:sz w:val="26"/>
                                      <w:szCs w:val="26"/>
                                      <w:rPrChange w:id="322" w:author="Suriayani Raip" w:date="2025-07-31T16:48:00Z" w16du:dateUtc="2025-08-01T00:48:00Z">
                                        <w:rPr>
                                          <w:caps/>
                                          <w:sz w:val="26"/>
                                          <w:szCs w:val="26"/>
                                        </w:rPr>
                                      </w:rPrChange>
                                    </w:rPr>
                                    <w:t xml:space="preserve">  ) nO</w:t>
                                  </w:r>
                                </w:ins>
                                <w:ins w:id="323" w:author="Suriayani Raip" w:date="2025-07-31T16:36:00Z" w16du:dateUtc="2025-08-01T00:36:00Z">
                                  <w:r>
                                    <w:rPr>
                                      <w:caps/>
                                      <w:sz w:val="26"/>
                                      <w:szCs w:val="26"/>
                                    </w:rPr>
                                    <w:t xml:space="preserve">                              </w:t>
                                  </w:r>
                                </w:ins>
                                <w:ins w:id="324" w:author="Suriayani Raip" w:date="2025-07-31T16:47:00Z" w16du:dateUtc="2025-08-01T00:47:00Z">
                                  <w:r w:rsidR="004A75AE">
                                    <w:rPr>
                                      <w:caps/>
                                      <w:sz w:val="26"/>
                                      <w:szCs w:val="26"/>
                                    </w:rPr>
                                    <w:t xml:space="preserve">           </w:t>
                                  </w:r>
                                </w:ins>
                              </w:p>
                              <w:p w14:paraId="2B17464E" w14:textId="29A12E8F" w:rsidR="0026080E" w:rsidRDefault="004A75AE">
                                <w:pPr>
                                  <w:spacing w:line="360" w:lineRule="auto"/>
                                  <w:rPr>
                                    <w:ins w:id="325" w:author="Suriayani Raip" w:date="2025-07-31T16:36:00Z" w16du:dateUtc="2025-08-01T00:36:00Z"/>
                                    <w:caps/>
                                    <w:sz w:val="26"/>
                                    <w:szCs w:val="26"/>
                                  </w:rPr>
                                  <w:pPrChange w:id="326" w:author="Suriayani Raip" w:date="2025-08-01T09:04:00Z" w16du:dateUtc="2025-08-01T17:04:00Z">
                                    <w:pPr/>
                                  </w:pPrChange>
                                </w:pPr>
                                <w:ins w:id="327" w:author="Suriayani Raip" w:date="2025-07-31T16:47:00Z" w16du:dateUtc="2025-08-01T00:47:00Z">
                                  <w:r>
                                    <w:rPr>
                                      <w:caps/>
                                      <w:sz w:val="26"/>
                                      <w:szCs w:val="26"/>
                                    </w:rPr>
                                    <w:t xml:space="preserve">dISCOUNT eFFECTIVE dATE: _____________        </w:t>
                                  </w:r>
                                </w:ins>
                                <w:ins w:id="328" w:author="Suriayani Raip" w:date="2025-07-31T16:36:00Z" w16du:dateUtc="2025-08-01T00:36:00Z">
                                  <w:r w:rsidR="0026080E">
                                    <w:rPr>
                                      <w:caps/>
                                      <w:sz w:val="26"/>
                                      <w:szCs w:val="26"/>
                                    </w:rPr>
                                    <w:t>dISCOUNT eXPIRE dATE: _______________</w:t>
                                  </w:r>
                                </w:ins>
                              </w:p>
                              <w:p w14:paraId="35169F76" w14:textId="4E4EE626" w:rsidR="0026080E" w:rsidRPr="004A75AE" w:rsidRDefault="0026080E">
                                <w:pPr>
                                  <w:spacing w:line="360" w:lineRule="auto"/>
                                  <w:rPr>
                                    <w:ins w:id="329" w:author="Suriayani Raip" w:date="2025-07-31T16:37:00Z" w16du:dateUtc="2025-08-01T00:37:00Z"/>
                                    <w:b/>
                                    <w:bCs/>
                                    <w:caps/>
                                    <w:sz w:val="26"/>
                                    <w:szCs w:val="26"/>
                                    <w:rPrChange w:id="330" w:author="Suriayani Raip" w:date="2025-07-31T16:48:00Z" w16du:dateUtc="2025-08-01T00:48:00Z">
                                      <w:rPr>
                                        <w:ins w:id="331" w:author="Suriayani Raip" w:date="2025-07-31T16:37:00Z" w16du:dateUtc="2025-08-01T00:37:00Z"/>
                                        <w:caps/>
                                        <w:sz w:val="26"/>
                                        <w:szCs w:val="26"/>
                                      </w:rPr>
                                    </w:rPrChange>
                                  </w:rPr>
                                  <w:pPrChange w:id="332" w:author="Suriayani Raip" w:date="2025-08-01T09:04:00Z" w16du:dateUtc="2025-08-01T17:04:00Z">
                                    <w:pPr/>
                                  </w:pPrChange>
                                </w:pPr>
                                <w:ins w:id="333" w:author="Suriayani Raip" w:date="2025-07-31T16:36:00Z" w16du:dateUtc="2025-08-01T00:36:00Z">
                                  <w:r w:rsidRPr="004A75AE">
                                    <w:rPr>
                                      <w:b/>
                                      <w:bCs/>
                                      <w:caps/>
                                      <w:sz w:val="26"/>
                                      <w:szCs w:val="26"/>
                                      <w:rPrChange w:id="334" w:author="Suriayani Raip" w:date="2025-07-31T16:48:00Z" w16du:dateUtc="2025-08-01T00:48:00Z">
                                        <w:rPr>
                                          <w:caps/>
                                          <w:sz w:val="26"/>
                                          <w:szCs w:val="26"/>
                                        </w:rPr>
                                      </w:rPrChange>
                                    </w:rPr>
                                    <w:t>dISCOUNT %</w:t>
                                  </w:r>
                                </w:ins>
                                <w:ins w:id="335" w:author="Suriayani Raip" w:date="2025-07-31T16:37:00Z" w16du:dateUtc="2025-08-01T00:37:00Z">
                                  <w:r w:rsidRPr="004A75AE">
                                    <w:rPr>
                                      <w:b/>
                                      <w:bCs/>
                                      <w:caps/>
                                      <w:sz w:val="26"/>
                                      <w:szCs w:val="26"/>
                                      <w:rPrChange w:id="336" w:author="Suriayani Raip" w:date="2025-07-31T16:48:00Z" w16du:dateUtc="2025-08-01T00:48:00Z">
                                        <w:rPr>
                                          <w:caps/>
                                          <w:sz w:val="26"/>
                                          <w:szCs w:val="26"/>
                                        </w:rPr>
                                      </w:rPrChange>
                                    </w:rPr>
                                    <w:t xml:space="preserve">:  ( </w:t>
                                  </w:r>
                                </w:ins>
                                <w:ins w:id="337" w:author="Suriayani Raip" w:date="2025-07-31T16:48:00Z" w16du:dateUtc="2025-08-01T00:48:00Z">
                                  <w:r w:rsidR="004A75AE">
                                    <w:rPr>
                                      <w:b/>
                                      <w:bCs/>
                                      <w:caps/>
                                      <w:sz w:val="26"/>
                                      <w:szCs w:val="26"/>
                                    </w:rPr>
                                    <w:t xml:space="preserve"> </w:t>
                                  </w:r>
                                </w:ins>
                                <w:ins w:id="338" w:author="Suriayani Raip" w:date="2025-07-31T16:37:00Z" w16du:dateUtc="2025-08-01T00:37:00Z">
                                  <w:r w:rsidRPr="004A75AE">
                                    <w:rPr>
                                      <w:b/>
                                      <w:bCs/>
                                      <w:caps/>
                                      <w:sz w:val="26"/>
                                      <w:szCs w:val="26"/>
                                      <w:rPrChange w:id="339" w:author="Suriayani Raip" w:date="2025-07-31T16:48:00Z" w16du:dateUtc="2025-08-01T00:48:00Z">
                                        <w:rPr>
                                          <w:caps/>
                                          <w:sz w:val="26"/>
                                          <w:szCs w:val="26"/>
                                        </w:rPr>
                                      </w:rPrChange>
                                    </w:rPr>
                                    <w:t xml:space="preserve"> ) </w:t>
                                  </w:r>
                                </w:ins>
                                <w:ins w:id="340" w:author="Suriayani Raip" w:date="2025-08-01T09:08:00Z" w16du:dateUtc="2025-08-01T17:08:00Z">
                                  <w:r w:rsidR="00A95681">
                                    <w:rPr>
                                      <w:b/>
                                      <w:bCs/>
                                      <w:caps/>
                                      <w:sz w:val="26"/>
                                      <w:szCs w:val="26"/>
                                    </w:rPr>
                                    <w:t>100%</w:t>
                                  </w:r>
                                </w:ins>
                                <w:ins w:id="341" w:author="Suriayani Raip" w:date="2025-07-31T16:37:00Z" w16du:dateUtc="2025-08-01T00:37:00Z">
                                  <w:r w:rsidRPr="004A75AE">
                                    <w:rPr>
                                      <w:b/>
                                      <w:bCs/>
                                      <w:caps/>
                                      <w:sz w:val="26"/>
                                      <w:szCs w:val="26"/>
                                      <w:rPrChange w:id="342" w:author="Suriayani Raip" w:date="2025-07-31T16:48:00Z" w16du:dateUtc="2025-08-01T00:48:00Z">
                                        <w:rPr>
                                          <w:caps/>
                                          <w:sz w:val="26"/>
                                          <w:szCs w:val="26"/>
                                        </w:rPr>
                                      </w:rPrChange>
                                    </w:rPr>
                                    <w:t xml:space="preserve">  </w:t>
                                  </w:r>
                                </w:ins>
                                <w:ins w:id="343" w:author="Suriayani Raip" w:date="2025-07-31T16:48:00Z" w16du:dateUtc="2025-08-01T00:48:00Z">
                                  <w:r w:rsidR="004A75AE">
                                    <w:rPr>
                                      <w:b/>
                                      <w:bCs/>
                                      <w:caps/>
                                      <w:sz w:val="26"/>
                                      <w:szCs w:val="26"/>
                                    </w:rPr>
                                    <w:t xml:space="preserve">     </w:t>
                                  </w:r>
                                </w:ins>
                                <w:ins w:id="344" w:author="Suriayani Raip" w:date="2025-07-31T16:37:00Z" w16du:dateUtc="2025-08-01T00:37:00Z">
                                  <w:r w:rsidRPr="004A75AE">
                                    <w:rPr>
                                      <w:b/>
                                      <w:bCs/>
                                      <w:caps/>
                                      <w:sz w:val="26"/>
                                      <w:szCs w:val="26"/>
                                      <w:rPrChange w:id="345" w:author="Suriayani Raip" w:date="2025-07-31T16:48:00Z" w16du:dateUtc="2025-08-01T00:48:00Z">
                                        <w:rPr>
                                          <w:caps/>
                                          <w:sz w:val="26"/>
                                          <w:szCs w:val="26"/>
                                        </w:rPr>
                                      </w:rPrChange>
                                    </w:rPr>
                                    <w:t xml:space="preserve">   (  </w:t>
                                  </w:r>
                                </w:ins>
                                <w:ins w:id="346" w:author="Suriayani Raip" w:date="2025-07-31T16:48:00Z" w16du:dateUtc="2025-08-01T00:48:00Z">
                                  <w:r w:rsidR="004A75AE">
                                    <w:rPr>
                                      <w:b/>
                                      <w:bCs/>
                                      <w:caps/>
                                      <w:sz w:val="26"/>
                                      <w:szCs w:val="26"/>
                                    </w:rPr>
                                    <w:t xml:space="preserve"> </w:t>
                                  </w:r>
                                </w:ins>
                                <w:ins w:id="347" w:author="Suriayani Raip" w:date="2025-07-31T16:37:00Z" w16du:dateUtc="2025-08-01T00:37:00Z">
                                  <w:r w:rsidRPr="004A75AE">
                                    <w:rPr>
                                      <w:b/>
                                      <w:bCs/>
                                      <w:caps/>
                                      <w:sz w:val="26"/>
                                      <w:szCs w:val="26"/>
                                      <w:rPrChange w:id="348" w:author="Suriayani Raip" w:date="2025-07-31T16:48:00Z" w16du:dateUtc="2025-08-01T00:48:00Z">
                                        <w:rPr>
                                          <w:caps/>
                                          <w:sz w:val="26"/>
                                          <w:szCs w:val="26"/>
                                        </w:rPr>
                                      </w:rPrChange>
                                    </w:rPr>
                                    <w:t xml:space="preserve">) 75%   </w:t>
                                  </w:r>
                                </w:ins>
                                <w:ins w:id="349" w:author="Suriayani Raip" w:date="2025-07-31T16:48:00Z" w16du:dateUtc="2025-08-01T00:48:00Z">
                                  <w:r w:rsidR="004A75AE">
                                    <w:rPr>
                                      <w:b/>
                                      <w:bCs/>
                                      <w:caps/>
                                      <w:sz w:val="26"/>
                                      <w:szCs w:val="26"/>
                                    </w:rPr>
                                    <w:tab/>
                                  </w:r>
                                </w:ins>
                                <w:ins w:id="350" w:author="Suriayani Raip" w:date="2025-07-31T16:37:00Z" w16du:dateUtc="2025-08-01T00:37:00Z">
                                  <w:r w:rsidRPr="004A75AE">
                                    <w:rPr>
                                      <w:b/>
                                      <w:bCs/>
                                      <w:caps/>
                                      <w:sz w:val="26"/>
                                      <w:szCs w:val="26"/>
                                      <w:rPrChange w:id="351" w:author="Suriayani Raip" w:date="2025-07-31T16:48:00Z" w16du:dateUtc="2025-08-01T00:48:00Z">
                                        <w:rPr>
                                          <w:caps/>
                                          <w:sz w:val="26"/>
                                          <w:szCs w:val="26"/>
                                        </w:rPr>
                                      </w:rPrChange>
                                    </w:rPr>
                                    <w:t xml:space="preserve">  ( </w:t>
                                  </w:r>
                                </w:ins>
                                <w:ins w:id="352" w:author="Suriayani Raip" w:date="2025-07-31T16:48:00Z" w16du:dateUtc="2025-08-01T00:48:00Z">
                                  <w:r w:rsidR="004A75AE">
                                    <w:rPr>
                                      <w:b/>
                                      <w:bCs/>
                                      <w:caps/>
                                      <w:sz w:val="26"/>
                                      <w:szCs w:val="26"/>
                                    </w:rPr>
                                    <w:t xml:space="preserve"> </w:t>
                                  </w:r>
                                </w:ins>
                                <w:ins w:id="353" w:author="Suriayani Raip" w:date="2025-07-31T16:37:00Z" w16du:dateUtc="2025-08-01T00:37:00Z">
                                  <w:r w:rsidRPr="004A75AE">
                                    <w:rPr>
                                      <w:b/>
                                      <w:bCs/>
                                      <w:caps/>
                                      <w:sz w:val="26"/>
                                      <w:szCs w:val="26"/>
                                      <w:rPrChange w:id="354" w:author="Suriayani Raip" w:date="2025-07-31T16:48:00Z" w16du:dateUtc="2025-08-01T00:48:00Z">
                                        <w:rPr>
                                          <w:caps/>
                                          <w:sz w:val="26"/>
                                          <w:szCs w:val="26"/>
                                        </w:rPr>
                                      </w:rPrChange>
                                    </w:rPr>
                                    <w:t xml:space="preserve"> ) 50%   </w:t>
                                  </w:r>
                                </w:ins>
                                <w:ins w:id="355" w:author="Suriayani Raip" w:date="2025-07-31T16:48:00Z" w16du:dateUtc="2025-08-01T00:48:00Z">
                                  <w:r w:rsidR="004A75AE">
                                    <w:rPr>
                                      <w:b/>
                                      <w:bCs/>
                                      <w:caps/>
                                      <w:sz w:val="26"/>
                                      <w:szCs w:val="26"/>
                                    </w:rPr>
                                    <w:tab/>
                                  </w:r>
                                </w:ins>
                                <w:ins w:id="356" w:author="Suriayani Raip" w:date="2025-07-31T16:37:00Z" w16du:dateUtc="2025-08-01T00:37:00Z">
                                  <w:r w:rsidRPr="004A75AE">
                                    <w:rPr>
                                      <w:b/>
                                      <w:bCs/>
                                      <w:caps/>
                                      <w:sz w:val="26"/>
                                      <w:szCs w:val="26"/>
                                      <w:rPrChange w:id="357" w:author="Suriayani Raip" w:date="2025-07-31T16:48:00Z" w16du:dateUtc="2025-08-01T00:48:00Z">
                                        <w:rPr>
                                          <w:caps/>
                                          <w:sz w:val="26"/>
                                          <w:szCs w:val="26"/>
                                        </w:rPr>
                                      </w:rPrChange>
                                    </w:rPr>
                                    <w:t xml:space="preserve">  </w:t>
                                  </w:r>
                                </w:ins>
                                <w:ins w:id="358" w:author="Suriayani Raip" w:date="2025-07-31T16:38:00Z" w16du:dateUtc="2025-08-01T00:38:00Z">
                                  <w:r w:rsidRPr="004A75AE">
                                    <w:rPr>
                                      <w:b/>
                                      <w:bCs/>
                                      <w:caps/>
                                      <w:sz w:val="26"/>
                                      <w:szCs w:val="26"/>
                                      <w:rPrChange w:id="359" w:author="Suriayani Raip" w:date="2025-07-31T16:48:00Z" w16du:dateUtc="2025-08-01T00:48:00Z">
                                        <w:rPr>
                                          <w:caps/>
                                          <w:sz w:val="26"/>
                                          <w:szCs w:val="26"/>
                                        </w:rPr>
                                      </w:rPrChange>
                                    </w:rPr>
                                    <w:t xml:space="preserve">(  </w:t>
                                  </w:r>
                                </w:ins>
                                <w:ins w:id="360" w:author="Suriayani Raip" w:date="2025-07-31T16:48:00Z" w16du:dateUtc="2025-08-01T00:48:00Z">
                                  <w:r w:rsidR="004A75AE">
                                    <w:rPr>
                                      <w:b/>
                                      <w:bCs/>
                                      <w:caps/>
                                      <w:sz w:val="26"/>
                                      <w:szCs w:val="26"/>
                                    </w:rPr>
                                    <w:t xml:space="preserve"> </w:t>
                                  </w:r>
                                </w:ins>
                                <w:ins w:id="361" w:author="Suriayani Raip" w:date="2025-07-31T16:38:00Z" w16du:dateUtc="2025-08-01T00:38:00Z">
                                  <w:r w:rsidRPr="004A75AE">
                                    <w:rPr>
                                      <w:b/>
                                      <w:bCs/>
                                      <w:caps/>
                                      <w:sz w:val="26"/>
                                      <w:szCs w:val="26"/>
                                      <w:rPrChange w:id="362" w:author="Suriayani Raip" w:date="2025-07-31T16:48:00Z" w16du:dateUtc="2025-08-01T00:48:00Z">
                                        <w:rPr>
                                          <w:caps/>
                                          <w:sz w:val="26"/>
                                          <w:szCs w:val="26"/>
                                        </w:rPr>
                                      </w:rPrChange>
                                    </w:rPr>
                                    <w:t>) 25%</w:t>
                                  </w:r>
                                </w:ins>
                                <w:ins w:id="363" w:author="Suriayani Raip" w:date="2025-07-31T16:46:00Z" w16du:dateUtc="2025-08-01T00:46:00Z">
                                  <w:r w:rsidR="004A75AE" w:rsidRPr="004A75AE">
                                    <w:rPr>
                                      <w:b/>
                                      <w:bCs/>
                                      <w:caps/>
                                      <w:sz w:val="26"/>
                                      <w:szCs w:val="26"/>
                                      <w:rPrChange w:id="364" w:author="Suriayani Raip" w:date="2025-07-31T16:48:00Z" w16du:dateUtc="2025-08-01T00:48:00Z">
                                        <w:rPr>
                                          <w:caps/>
                                          <w:sz w:val="26"/>
                                          <w:szCs w:val="26"/>
                                        </w:rPr>
                                      </w:rPrChange>
                                    </w:rPr>
                                    <w:t xml:space="preserve">   </w:t>
                                  </w:r>
                                </w:ins>
                              </w:p>
                              <w:p w14:paraId="2DDDFCCA" w14:textId="77777777" w:rsidR="0026080E" w:rsidRPr="0026080E" w:rsidRDefault="0026080E">
                                <w:pPr>
                                  <w:rPr>
                                    <w:caps/>
                                    <w:sz w:val="26"/>
                                    <w:szCs w:val="26"/>
                                    <w:rPrChange w:id="365" w:author="Suriayani Raip" w:date="2025-07-31T16:31:00Z" w16du:dateUtc="2025-08-01T00:31:00Z">
                                      <w:rPr>
                                        <w:caps/>
                                        <w:color w:val="5B9BD5" w:themeColor="accent1"/>
                                        <w:sz w:val="26"/>
                                        <w:szCs w:val="26"/>
                                      </w:rPr>
                                    </w:rPrChange>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C9D9B5" id="Group 203" o:spid="_x0000_s1026" style="position:absolute;left:0;text-align:left;margin-left:-30.75pt;margin-top:50.2pt;width:533.25pt;height:275.25pt;z-index:251660288;mso-wrap-distance-left:14.4pt;mso-wrap-distance-top:3.6pt;mso-wrap-distance-right:14.4pt;mso-wrap-distance-bottom:3.6pt;mso-position-horizontal-relative:margin;mso-position-vertical-relative:margin;mso-width-relative:margin;mso-height-relative:margin" coordorigin=",-179" coordsize="35674,15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">
                  <v:rect id="Rectangle 199" o:spid="_x0000_s1027" style="position:absolute;top:-179;width:35674;height:2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" fillcolor="#5b9bd5 [3204]" strokecolor="#5b9bd5 [3204]">
                    <v:textbox>
                      <w:txbxContent>
                        <w:p w14:paraId="2A3FC41D" w14:textId="3822C21C" w:rsidR="00F4125E" w:rsidRPr="004059B1" w:rsidRDefault="00F4125E" w:rsidP="00D803CF">
                          <w:pPr>
                            <w:jc w:val="center"/>
                            <w:rPr>
                              <w:rFonts w:ascii="Amasis MT Pro Black" w:eastAsiaTheme="majorEastAsia" w:hAnsi="Amasis MT Pro Black" w:cstheme="majorBidi"/>
                              <w:sz w:val="32"/>
                              <w:szCs w:val="32"/>
                              <w14:textOutline w14:w="12700" w14:cap="rnd" w14:cmpd="sng" w14:algn="ctr">
                                <w14:solidFill>
                                  <w14:schemeClr w14:val="tx1"/>
                                </w14:solidFill>
                                <w14:prstDash w14:val="solid"/>
                                <w14:bevel/>
                              </w14:textOutline>
                              <w:rPrChange w:id="366" w:author="Suriayani Raip" w:date="2025-08-01T09:04:00Z" w16du:dateUtc="2025-08-01T17:04:00Z">
                                <w:rPr>
                                  <w:rFonts w:asciiTheme="majorHAnsi" w:eastAsiaTheme="majorEastAsia" w:hAnsiTheme="majorHAnsi" w:cstheme="majorBidi"/>
                                  <w:color w:val="FFFFFF" w:themeColor="background1"/>
                                  <w:sz w:val="24"/>
                                  <w:szCs w:val="28"/>
                                </w:rPr>
                              </w:rPrChange>
                            </w:rPr>
                          </w:pPr>
                          <w:ins w:id="367" w:author="Suriayani Raip" w:date="2025-07-31T16:29:00Z" w16du:dateUtc="2025-08-01T00:29:00Z">
                            <w:r w:rsidRPr="004059B1">
                              <w:rPr>
                                <w:rFonts w:ascii="Amasis MT Pro Black" w:eastAsiaTheme="majorEastAsia" w:hAnsi="Amasis MT Pro Black" w:cstheme="majorBidi"/>
                                <w:sz w:val="32"/>
                                <w:szCs w:val="32"/>
                                <w14:textOutline w14:w="9525" w14:cap="rnd" w14:cmpd="sng" w14:algn="ctr">
                                  <w14:solidFill>
                                    <w14:srgbClr w14:val="000000"/>
                                  </w14:solidFill>
                                  <w14:prstDash w14:val="solid"/>
                                  <w14:bevel/>
                                </w14:textOutline>
                                <w:rPrChange w:id="368" w:author="Suriayani Raip" w:date="2025-08-01T09:04:00Z" w16du:dateUtc="2025-08-01T17:04:00Z">
                                  <w:rPr>
                                    <w:rFonts w:asciiTheme="majorHAnsi" w:eastAsiaTheme="majorEastAsia" w:hAnsiTheme="majorHAnsi" w:cstheme="majorBidi"/>
                                    <w:color w:val="FFFFFF" w:themeColor="background1"/>
                                    <w:sz w:val="24"/>
                                    <w:szCs w:val="28"/>
                                  </w:rPr>
                                </w:rPrChange>
                              </w:rPr>
                              <w:t>FOR OFFICIAL USE ONLY</w:t>
                            </w:r>
                          </w:ins>
                        </w:p>
                      </w:txbxContent>
                    </v:textbox>
                  </v:rect>
                  <v:shapetype id="_x0000_t202" coordsize="21600,21600" o:spt="202" path="m,l,21600r21600,l21600,xe">
                    <v:stroke joinstyle="miter"/>
                    <v:path gradientshapeok="t" o:connecttype="rect"/>
                  </v:shapetype>
                  <v:shape id="Text Box 200" o:spid="_x0000_s1028" type="#_x0000_t202" style="position:absolute;top:2526;width:35674;height:1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" fillcolor="white [3201]" strokecolor="black [3200]" strokeweight="1pt">
                    <v:textbox inset=",7.2pt,,0">
                      <w:txbxContent>
                        <w:p w14:paraId="6B53482D" w14:textId="4ABB4063" w:rsidR="00F4125E" w:rsidRDefault="0026080E">
                          <w:pPr>
                            <w:spacing w:line="360" w:lineRule="auto"/>
                            <w:rPr>
                              <w:ins w:id="369" w:author="Suriayani Raip" w:date="2025-07-31T16:31:00Z" w16du:dateUtc="2025-08-01T00:31:00Z"/>
                              <w:caps/>
                              <w:sz w:val="26"/>
                              <w:szCs w:val="26"/>
                            </w:rPr>
                            <w:pPrChange w:id="370" w:author="Suriayani Raip" w:date="2025-08-01T09:04:00Z" w16du:dateUtc="2025-08-01T17:04:00Z">
                              <w:pPr/>
                            </w:pPrChange>
                          </w:pPr>
                          <w:ins w:id="371" w:author="Suriayani Raip" w:date="2025-07-31T16:30:00Z" w16du:dateUtc="2025-08-01T00:30:00Z">
                            <w:r w:rsidRPr="0026080E">
                              <w:rPr>
                                <w:caps/>
                                <w:sz w:val="26"/>
                                <w:szCs w:val="26"/>
                                <w:rPrChange w:id="372" w:author="Suriayani Raip" w:date="2025-07-31T16:31:00Z" w16du:dateUtc="2025-08-01T00:31:00Z">
                                  <w:rPr>
                                    <w:caps/>
                                    <w:color w:val="5B9BD5" w:themeColor="accent1"/>
                                    <w:sz w:val="26"/>
                                    <w:szCs w:val="26"/>
                                  </w:rPr>
                                </w:rPrChange>
                              </w:rPr>
                              <w:t>tOTAL aNNUAL iNCOME</w:t>
                            </w:r>
                          </w:ins>
                          <w:ins w:id="373" w:author="Suriayani Raip" w:date="2025-07-31T16:31:00Z" w16du:dateUtc="2025-08-01T00:31:00Z">
                            <w:r w:rsidRPr="0026080E">
                              <w:rPr>
                                <w:caps/>
                                <w:sz w:val="26"/>
                                <w:szCs w:val="26"/>
                              </w:rPr>
                              <w:t xml:space="preserve">: </w:t>
                            </w:r>
                            <w:r>
                              <w:rPr>
                                <w:caps/>
                                <w:sz w:val="26"/>
                                <w:szCs w:val="26"/>
                              </w:rPr>
                              <w:t>____________________________________________________</w:t>
                            </w:r>
                          </w:ins>
                        </w:p>
                        <w:p w14:paraId="70A46828" w14:textId="4BACE626" w:rsidR="0026080E" w:rsidRDefault="0026080E">
                          <w:pPr>
                            <w:spacing w:line="360" w:lineRule="auto"/>
                            <w:rPr>
                              <w:ins w:id="374" w:author="Suriayani Raip" w:date="2025-07-31T16:31:00Z" w16du:dateUtc="2025-08-01T00:31:00Z"/>
                              <w:caps/>
                              <w:sz w:val="26"/>
                              <w:szCs w:val="26"/>
                            </w:rPr>
                            <w:pPrChange w:id="375" w:author="Suriayani Raip" w:date="2025-08-01T09:04:00Z" w16du:dateUtc="2025-08-01T17:04:00Z">
                              <w:pPr/>
                            </w:pPrChange>
                          </w:pPr>
                          <w:ins w:id="376" w:author="Suriayani Raip" w:date="2025-07-31T16:31:00Z" w16du:dateUtc="2025-08-01T00:31:00Z">
                            <w:r>
                              <w:rPr>
                                <w:caps/>
                                <w:sz w:val="26"/>
                                <w:szCs w:val="26"/>
                              </w:rPr>
                              <w:t>nUMBER OF fAMILY mEMBERS: ___________</w:t>
                            </w:r>
                          </w:ins>
                        </w:p>
                        <w:p w14:paraId="77AFDB5F" w14:textId="7F70711D" w:rsidR="0026080E" w:rsidRDefault="0026080E">
                          <w:pPr>
                            <w:spacing w:line="360" w:lineRule="auto"/>
                            <w:rPr>
                              <w:ins w:id="377" w:author="Suriayani Raip" w:date="2025-07-31T16:32:00Z" w16du:dateUtc="2025-08-01T00:32:00Z"/>
                              <w:caps/>
                              <w:sz w:val="26"/>
                              <w:szCs w:val="26"/>
                            </w:rPr>
                            <w:pPrChange w:id="378" w:author="Suriayani Raip" w:date="2025-08-01T09:04:00Z" w16du:dateUtc="2025-08-01T17:04:00Z">
                              <w:pPr/>
                            </w:pPrChange>
                          </w:pPr>
                          <w:ins w:id="379" w:author="Suriayani Raip" w:date="2025-07-31T16:32:00Z" w16du:dateUtc="2025-08-01T00:32:00Z">
                            <w:r>
                              <w:rPr>
                                <w:caps/>
                                <w:sz w:val="26"/>
                                <w:szCs w:val="26"/>
                              </w:rPr>
                              <w:t>vERIFIED bY: _______________________________   dATE: _________________________</w:t>
                            </w:r>
                          </w:ins>
                        </w:p>
                        <w:p w14:paraId="68510E4E" w14:textId="2AB57B82" w:rsidR="0026080E" w:rsidRDefault="0026080E">
                          <w:pPr>
                            <w:spacing w:line="360" w:lineRule="auto"/>
                            <w:rPr>
                              <w:ins w:id="380" w:author="Suriayani Raip" w:date="2025-07-31T16:34:00Z" w16du:dateUtc="2025-08-01T00:34:00Z"/>
                              <w:caps/>
                              <w:sz w:val="26"/>
                              <w:szCs w:val="26"/>
                            </w:rPr>
                            <w:pPrChange w:id="381" w:author="Suriayani Raip" w:date="2025-08-01T09:04:00Z" w16du:dateUtc="2025-08-01T17:04:00Z">
                              <w:pPr/>
                            </w:pPrChange>
                          </w:pPr>
                          <w:ins w:id="382" w:author="Suriayani Raip" w:date="2025-07-31T16:32:00Z" w16du:dateUtc="2025-08-01T00:32:00Z">
                            <w:r>
                              <w:rPr>
                                <w:caps/>
                                <w:sz w:val="26"/>
                                <w:szCs w:val="26"/>
                              </w:rPr>
                              <w:t>vERIFIED WITH</w:t>
                            </w:r>
                          </w:ins>
                          <w:ins w:id="383" w:author="Suriayani Raip" w:date="2025-07-31T16:33:00Z" w16du:dateUtc="2025-08-01T00:33:00Z">
                            <w:r>
                              <w:rPr>
                                <w:caps/>
                                <w:sz w:val="26"/>
                                <w:szCs w:val="26"/>
                              </w:rPr>
                              <w:t xml:space="preserve">:  (  </w:t>
                            </w:r>
                          </w:ins>
                          <w:ins w:id="384" w:author="Suriayani Raip" w:date="2025-07-31T16:48:00Z" w16du:dateUtc="2025-08-01T00:48:00Z">
                            <w:r w:rsidR="004A75AE">
                              <w:rPr>
                                <w:caps/>
                                <w:sz w:val="26"/>
                                <w:szCs w:val="26"/>
                              </w:rPr>
                              <w:t xml:space="preserve"> </w:t>
                            </w:r>
                          </w:ins>
                          <w:ins w:id="385" w:author="Suriayani Raip" w:date="2025-07-31T16:33:00Z" w16du:dateUtc="2025-08-01T00:33:00Z">
                            <w:r>
                              <w:rPr>
                                <w:caps/>
                                <w:sz w:val="26"/>
                                <w:szCs w:val="26"/>
                              </w:rPr>
                              <w:t xml:space="preserve">) pAY sTATEMENT(S)       ( </w:t>
                            </w:r>
                          </w:ins>
                          <w:ins w:id="386" w:author="Suriayani Raip" w:date="2025-07-31T16:48:00Z" w16du:dateUtc="2025-08-01T00:48:00Z">
                            <w:r w:rsidR="004A75AE">
                              <w:rPr>
                                <w:caps/>
                                <w:sz w:val="26"/>
                                <w:szCs w:val="26"/>
                              </w:rPr>
                              <w:t xml:space="preserve"> </w:t>
                            </w:r>
                          </w:ins>
                          <w:ins w:id="387" w:author="Suriayani Raip" w:date="2025-07-31T16:33:00Z" w16du:dateUtc="2025-08-01T00:33:00Z">
                            <w:r>
                              <w:rPr>
                                <w:caps/>
                                <w:sz w:val="26"/>
                                <w:szCs w:val="26"/>
                              </w:rPr>
                              <w:t xml:space="preserve"> ) tAX rETURN      (</w:t>
                            </w:r>
                          </w:ins>
                          <w:ins w:id="388" w:author="Suriayani Raip" w:date="2025-07-31T16:34:00Z" w16du:dateUtc="2025-08-01T00:34:00Z">
                            <w:r>
                              <w:rPr>
                                <w:caps/>
                                <w:sz w:val="26"/>
                                <w:szCs w:val="26"/>
                              </w:rPr>
                              <w:t xml:space="preserve"> </w:t>
                            </w:r>
                          </w:ins>
                          <w:ins w:id="389" w:author="Suriayani Raip" w:date="2025-07-31T16:48:00Z" w16du:dateUtc="2025-08-01T00:48:00Z">
                            <w:r w:rsidR="004A75AE">
                              <w:rPr>
                                <w:caps/>
                                <w:sz w:val="26"/>
                                <w:szCs w:val="26"/>
                              </w:rPr>
                              <w:t xml:space="preserve"> </w:t>
                            </w:r>
                          </w:ins>
                          <w:ins w:id="390" w:author="Suriayani Raip" w:date="2025-07-31T16:34:00Z" w16du:dateUtc="2025-08-01T00:34:00Z">
                            <w:r>
                              <w:rPr>
                                <w:caps/>
                                <w:sz w:val="26"/>
                                <w:szCs w:val="26"/>
                              </w:rPr>
                              <w:t xml:space="preserve"> ) oTHER</w:t>
                            </w:r>
                          </w:ins>
                        </w:p>
                        <w:p w14:paraId="45303B05" w14:textId="6E33AFD7" w:rsidR="004A75AE" w:rsidRDefault="0026080E">
                          <w:pPr>
                            <w:spacing w:line="360" w:lineRule="auto"/>
                            <w:rPr>
                              <w:ins w:id="391" w:author="Suriayani Raip" w:date="2025-07-31T16:47:00Z" w16du:dateUtc="2025-08-01T00:47:00Z"/>
                              <w:caps/>
                              <w:sz w:val="26"/>
                              <w:szCs w:val="26"/>
                            </w:rPr>
                            <w:pPrChange w:id="392" w:author="Suriayani Raip" w:date="2025-08-01T09:04:00Z" w16du:dateUtc="2025-08-01T17:04:00Z">
                              <w:pPr/>
                            </w:pPrChange>
                          </w:pPr>
                          <w:ins w:id="393" w:author="Suriayani Raip" w:date="2025-07-31T16:34:00Z" w16du:dateUtc="2025-08-01T00:34:00Z">
                            <w:r>
                              <w:rPr>
                                <w:caps/>
                                <w:sz w:val="26"/>
                                <w:szCs w:val="26"/>
                              </w:rPr>
                              <w:t>pROOF RETURNED dATE:</w:t>
                            </w:r>
                          </w:ins>
                          <w:ins w:id="394" w:author="Suriayani Raip" w:date="2025-07-31T16:35:00Z" w16du:dateUtc="2025-08-01T00:35:00Z">
                            <w:r>
                              <w:rPr>
                                <w:caps/>
                                <w:sz w:val="26"/>
                                <w:szCs w:val="26"/>
                              </w:rPr>
                              <w:t xml:space="preserve"> ________________  </w:t>
                            </w:r>
                          </w:ins>
                          <w:ins w:id="395" w:author="Suriayani Raip" w:date="2025-07-31T16:46:00Z" w16du:dateUtc="2025-08-01T00:46:00Z">
                            <w:r w:rsidR="004A75AE">
                              <w:rPr>
                                <w:caps/>
                                <w:sz w:val="26"/>
                                <w:szCs w:val="26"/>
                              </w:rPr>
                              <w:t xml:space="preserve">    </w:t>
                            </w:r>
                            <w:r w:rsidR="004A75AE" w:rsidRPr="004A75AE">
                              <w:rPr>
                                <w:b/>
                                <w:bCs/>
                                <w:caps/>
                                <w:sz w:val="26"/>
                                <w:szCs w:val="26"/>
                                <w:rPrChange w:id="396" w:author="Suriayani Raip" w:date="2025-07-31T16:48:00Z" w16du:dateUtc="2025-08-01T00:48:00Z">
                                  <w:rPr>
                                    <w:caps/>
                                    <w:sz w:val="26"/>
                                    <w:szCs w:val="26"/>
                                  </w:rPr>
                                </w:rPrChange>
                              </w:rPr>
                              <w:t xml:space="preserve">qualified?  ( </w:t>
                            </w:r>
                          </w:ins>
                          <w:ins w:id="397" w:author="Suriayani Raip" w:date="2025-07-31T16:48:00Z" w16du:dateUtc="2025-08-01T00:48:00Z">
                            <w:r w:rsidR="004A75AE">
                              <w:rPr>
                                <w:b/>
                                <w:bCs/>
                                <w:caps/>
                                <w:sz w:val="26"/>
                                <w:szCs w:val="26"/>
                              </w:rPr>
                              <w:t xml:space="preserve"> </w:t>
                            </w:r>
                          </w:ins>
                          <w:ins w:id="398" w:author="Suriayani Raip" w:date="2025-07-31T16:46:00Z" w16du:dateUtc="2025-08-01T00:46:00Z">
                            <w:r w:rsidR="004A75AE" w:rsidRPr="004A75AE">
                              <w:rPr>
                                <w:b/>
                                <w:bCs/>
                                <w:caps/>
                                <w:sz w:val="26"/>
                                <w:szCs w:val="26"/>
                                <w:rPrChange w:id="399" w:author="Suriayani Raip" w:date="2025-07-31T16:48:00Z" w16du:dateUtc="2025-08-01T00:48:00Z">
                                  <w:rPr>
                                    <w:caps/>
                                    <w:sz w:val="26"/>
                                    <w:szCs w:val="26"/>
                                  </w:rPr>
                                </w:rPrChange>
                              </w:rPr>
                              <w:t xml:space="preserve"> ) yes    (</w:t>
                            </w:r>
                          </w:ins>
                          <w:ins w:id="400" w:author="Suriayani Raip" w:date="2025-07-31T16:48:00Z" w16du:dateUtc="2025-08-01T00:48:00Z">
                            <w:r w:rsidR="004A75AE">
                              <w:rPr>
                                <w:b/>
                                <w:bCs/>
                                <w:caps/>
                                <w:sz w:val="26"/>
                                <w:szCs w:val="26"/>
                              </w:rPr>
                              <w:t xml:space="preserve"> </w:t>
                            </w:r>
                          </w:ins>
                          <w:ins w:id="401" w:author="Suriayani Raip" w:date="2025-07-31T16:46:00Z" w16du:dateUtc="2025-08-01T00:46:00Z">
                            <w:r w:rsidR="004A75AE" w:rsidRPr="004A75AE">
                              <w:rPr>
                                <w:b/>
                                <w:bCs/>
                                <w:caps/>
                                <w:sz w:val="26"/>
                                <w:szCs w:val="26"/>
                                <w:rPrChange w:id="402" w:author="Suriayani Raip" w:date="2025-07-31T16:48:00Z" w16du:dateUtc="2025-08-01T00:48:00Z">
                                  <w:rPr>
                                    <w:caps/>
                                    <w:sz w:val="26"/>
                                    <w:szCs w:val="26"/>
                                  </w:rPr>
                                </w:rPrChange>
                              </w:rPr>
                              <w:t xml:space="preserve">  ) nO</w:t>
                            </w:r>
                          </w:ins>
                          <w:ins w:id="403" w:author="Suriayani Raip" w:date="2025-07-31T16:36:00Z" w16du:dateUtc="2025-08-01T00:36:00Z">
                            <w:r>
                              <w:rPr>
                                <w:caps/>
                                <w:sz w:val="26"/>
                                <w:szCs w:val="26"/>
                              </w:rPr>
                              <w:t xml:space="preserve">                              </w:t>
                            </w:r>
                          </w:ins>
                          <w:ins w:id="404" w:author="Suriayani Raip" w:date="2025-07-31T16:47:00Z" w16du:dateUtc="2025-08-01T00:47:00Z">
                            <w:r w:rsidR="004A75AE">
                              <w:rPr>
                                <w:caps/>
                                <w:sz w:val="26"/>
                                <w:szCs w:val="26"/>
                              </w:rPr>
                              <w:t xml:space="preserve">           </w:t>
                            </w:r>
                          </w:ins>
                        </w:p>
                        <w:p w14:paraId="2B17464E" w14:textId="29A12E8F" w:rsidR="0026080E" w:rsidRDefault="004A75AE">
                          <w:pPr>
                            <w:spacing w:line="360" w:lineRule="auto"/>
                            <w:rPr>
                              <w:ins w:id="405" w:author="Suriayani Raip" w:date="2025-07-31T16:36:00Z" w16du:dateUtc="2025-08-01T00:36:00Z"/>
                              <w:caps/>
                              <w:sz w:val="26"/>
                              <w:szCs w:val="26"/>
                            </w:rPr>
                            <w:pPrChange w:id="406" w:author="Suriayani Raip" w:date="2025-08-01T09:04:00Z" w16du:dateUtc="2025-08-01T17:04:00Z">
                              <w:pPr/>
                            </w:pPrChange>
                          </w:pPr>
                          <w:ins w:id="407" w:author="Suriayani Raip" w:date="2025-07-31T16:47:00Z" w16du:dateUtc="2025-08-01T00:47:00Z">
                            <w:r>
                              <w:rPr>
                                <w:caps/>
                                <w:sz w:val="26"/>
                                <w:szCs w:val="26"/>
                              </w:rPr>
                              <w:t xml:space="preserve">dISCOUNT eFFECTIVE dATE: _____________        </w:t>
                            </w:r>
                          </w:ins>
                          <w:ins w:id="408" w:author="Suriayani Raip" w:date="2025-07-31T16:36:00Z" w16du:dateUtc="2025-08-01T00:36:00Z">
                            <w:r w:rsidR="0026080E">
                              <w:rPr>
                                <w:caps/>
                                <w:sz w:val="26"/>
                                <w:szCs w:val="26"/>
                              </w:rPr>
                              <w:t>dISCOUNT eXPIRE dATE: _______________</w:t>
                            </w:r>
                          </w:ins>
                        </w:p>
                        <w:p w14:paraId="35169F76" w14:textId="4E4EE626" w:rsidR="0026080E" w:rsidRPr="004A75AE" w:rsidRDefault="0026080E">
                          <w:pPr>
                            <w:spacing w:line="360" w:lineRule="auto"/>
                            <w:rPr>
                              <w:ins w:id="409" w:author="Suriayani Raip" w:date="2025-07-31T16:37:00Z" w16du:dateUtc="2025-08-01T00:37:00Z"/>
                              <w:b/>
                              <w:bCs/>
                              <w:caps/>
                              <w:sz w:val="26"/>
                              <w:szCs w:val="26"/>
                              <w:rPrChange w:id="410" w:author="Suriayani Raip" w:date="2025-07-31T16:48:00Z" w16du:dateUtc="2025-08-01T00:48:00Z">
                                <w:rPr>
                                  <w:ins w:id="411" w:author="Suriayani Raip" w:date="2025-07-31T16:37:00Z" w16du:dateUtc="2025-08-01T00:37:00Z"/>
                                  <w:caps/>
                                  <w:sz w:val="26"/>
                                  <w:szCs w:val="26"/>
                                </w:rPr>
                              </w:rPrChange>
                            </w:rPr>
                            <w:pPrChange w:id="412" w:author="Suriayani Raip" w:date="2025-08-01T09:04:00Z" w16du:dateUtc="2025-08-01T17:04:00Z">
                              <w:pPr/>
                            </w:pPrChange>
                          </w:pPr>
                          <w:ins w:id="413" w:author="Suriayani Raip" w:date="2025-07-31T16:36:00Z" w16du:dateUtc="2025-08-01T00:36:00Z">
                            <w:r w:rsidRPr="004A75AE">
                              <w:rPr>
                                <w:b/>
                                <w:bCs/>
                                <w:caps/>
                                <w:sz w:val="26"/>
                                <w:szCs w:val="26"/>
                                <w:rPrChange w:id="414" w:author="Suriayani Raip" w:date="2025-07-31T16:48:00Z" w16du:dateUtc="2025-08-01T00:48:00Z">
                                  <w:rPr>
                                    <w:caps/>
                                    <w:sz w:val="26"/>
                                    <w:szCs w:val="26"/>
                                  </w:rPr>
                                </w:rPrChange>
                              </w:rPr>
                              <w:t>dISCOUNT %</w:t>
                            </w:r>
                          </w:ins>
                          <w:ins w:id="415" w:author="Suriayani Raip" w:date="2025-07-31T16:37:00Z" w16du:dateUtc="2025-08-01T00:37:00Z">
                            <w:r w:rsidRPr="004A75AE">
                              <w:rPr>
                                <w:b/>
                                <w:bCs/>
                                <w:caps/>
                                <w:sz w:val="26"/>
                                <w:szCs w:val="26"/>
                                <w:rPrChange w:id="416" w:author="Suriayani Raip" w:date="2025-07-31T16:48:00Z" w16du:dateUtc="2025-08-01T00:48:00Z">
                                  <w:rPr>
                                    <w:caps/>
                                    <w:sz w:val="26"/>
                                    <w:szCs w:val="26"/>
                                  </w:rPr>
                                </w:rPrChange>
                              </w:rPr>
                              <w:t xml:space="preserve">:  ( </w:t>
                            </w:r>
                          </w:ins>
                          <w:ins w:id="417" w:author="Suriayani Raip" w:date="2025-07-31T16:48:00Z" w16du:dateUtc="2025-08-01T00:48:00Z">
                            <w:r w:rsidR="004A75AE">
                              <w:rPr>
                                <w:b/>
                                <w:bCs/>
                                <w:caps/>
                                <w:sz w:val="26"/>
                                <w:szCs w:val="26"/>
                              </w:rPr>
                              <w:t xml:space="preserve"> </w:t>
                            </w:r>
                          </w:ins>
                          <w:ins w:id="418" w:author="Suriayani Raip" w:date="2025-07-31T16:37:00Z" w16du:dateUtc="2025-08-01T00:37:00Z">
                            <w:r w:rsidRPr="004A75AE">
                              <w:rPr>
                                <w:b/>
                                <w:bCs/>
                                <w:caps/>
                                <w:sz w:val="26"/>
                                <w:szCs w:val="26"/>
                                <w:rPrChange w:id="419" w:author="Suriayani Raip" w:date="2025-07-31T16:48:00Z" w16du:dateUtc="2025-08-01T00:48:00Z">
                                  <w:rPr>
                                    <w:caps/>
                                    <w:sz w:val="26"/>
                                    <w:szCs w:val="26"/>
                                  </w:rPr>
                                </w:rPrChange>
                              </w:rPr>
                              <w:t xml:space="preserve"> ) </w:t>
                            </w:r>
                          </w:ins>
                          <w:ins w:id="420" w:author="Suriayani Raip" w:date="2025-08-01T09:08:00Z" w16du:dateUtc="2025-08-01T17:08:00Z">
                            <w:r w:rsidR="00A95681">
                              <w:rPr>
                                <w:b/>
                                <w:bCs/>
                                <w:caps/>
                                <w:sz w:val="26"/>
                                <w:szCs w:val="26"/>
                              </w:rPr>
                              <w:t>100%</w:t>
                            </w:r>
                          </w:ins>
                          <w:ins w:id="421" w:author="Suriayani Raip" w:date="2025-07-31T16:37:00Z" w16du:dateUtc="2025-08-01T00:37:00Z">
                            <w:r w:rsidRPr="004A75AE">
                              <w:rPr>
                                <w:b/>
                                <w:bCs/>
                                <w:caps/>
                                <w:sz w:val="26"/>
                                <w:szCs w:val="26"/>
                                <w:rPrChange w:id="422" w:author="Suriayani Raip" w:date="2025-07-31T16:48:00Z" w16du:dateUtc="2025-08-01T00:48:00Z">
                                  <w:rPr>
                                    <w:caps/>
                                    <w:sz w:val="26"/>
                                    <w:szCs w:val="26"/>
                                  </w:rPr>
                                </w:rPrChange>
                              </w:rPr>
                              <w:t xml:space="preserve">  </w:t>
                            </w:r>
                          </w:ins>
                          <w:ins w:id="423" w:author="Suriayani Raip" w:date="2025-07-31T16:48:00Z" w16du:dateUtc="2025-08-01T00:48:00Z">
                            <w:r w:rsidR="004A75AE">
                              <w:rPr>
                                <w:b/>
                                <w:bCs/>
                                <w:caps/>
                                <w:sz w:val="26"/>
                                <w:szCs w:val="26"/>
                              </w:rPr>
                              <w:t xml:space="preserve">     </w:t>
                            </w:r>
                          </w:ins>
                          <w:ins w:id="424" w:author="Suriayani Raip" w:date="2025-07-31T16:37:00Z" w16du:dateUtc="2025-08-01T00:37:00Z">
                            <w:r w:rsidRPr="004A75AE">
                              <w:rPr>
                                <w:b/>
                                <w:bCs/>
                                <w:caps/>
                                <w:sz w:val="26"/>
                                <w:szCs w:val="26"/>
                                <w:rPrChange w:id="425" w:author="Suriayani Raip" w:date="2025-07-31T16:48:00Z" w16du:dateUtc="2025-08-01T00:48:00Z">
                                  <w:rPr>
                                    <w:caps/>
                                    <w:sz w:val="26"/>
                                    <w:szCs w:val="26"/>
                                  </w:rPr>
                                </w:rPrChange>
                              </w:rPr>
                              <w:t xml:space="preserve">   (  </w:t>
                            </w:r>
                          </w:ins>
                          <w:ins w:id="426" w:author="Suriayani Raip" w:date="2025-07-31T16:48:00Z" w16du:dateUtc="2025-08-01T00:48:00Z">
                            <w:r w:rsidR="004A75AE">
                              <w:rPr>
                                <w:b/>
                                <w:bCs/>
                                <w:caps/>
                                <w:sz w:val="26"/>
                                <w:szCs w:val="26"/>
                              </w:rPr>
                              <w:t xml:space="preserve"> </w:t>
                            </w:r>
                          </w:ins>
                          <w:ins w:id="427" w:author="Suriayani Raip" w:date="2025-07-31T16:37:00Z" w16du:dateUtc="2025-08-01T00:37:00Z">
                            <w:r w:rsidRPr="004A75AE">
                              <w:rPr>
                                <w:b/>
                                <w:bCs/>
                                <w:caps/>
                                <w:sz w:val="26"/>
                                <w:szCs w:val="26"/>
                                <w:rPrChange w:id="428" w:author="Suriayani Raip" w:date="2025-07-31T16:48:00Z" w16du:dateUtc="2025-08-01T00:48:00Z">
                                  <w:rPr>
                                    <w:caps/>
                                    <w:sz w:val="26"/>
                                    <w:szCs w:val="26"/>
                                  </w:rPr>
                                </w:rPrChange>
                              </w:rPr>
                              <w:t xml:space="preserve">) 75%   </w:t>
                            </w:r>
                          </w:ins>
                          <w:ins w:id="429" w:author="Suriayani Raip" w:date="2025-07-31T16:48:00Z" w16du:dateUtc="2025-08-01T00:48:00Z">
                            <w:r w:rsidR="004A75AE">
                              <w:rPr>
                                <w:b/>
                                <w:bCs/>
                                <w:caps/>
                                <w:sz w:val="26"/>
                                <w:szCs w:val="26"/>
                              </w:rPr>
                              <w:tab/>
                            </w:r>
                          </w:ins>
                          <w:ins w:id="430" w:author="Suriayani Raip" w:date="2025-07-31T16:37:00Z" w16du:dateUtc="2025-08-01T00:37:00Z">
                            <w:r w:rsidRPr="004A75AE">
                              <w:rPr>
                                <w:b/>
                                <w:bCs/>
                                <w:caps/>
                                <w:sz w:val="26"/>
                                <w:szCs w:val="26"/>
                                <w:rPrChange w:id="431" w:author="Suriayani Raip" w:date="2025-07-31T16:48:00Z" w16du:dateUtc="2025-08-01T00:48:00Z">
                                  <w:rPr>
                                    <w:caps/>
                                    <w:sz w:val="26"/>
                                    <w:szCs w:val="26"/>
                                  </w:rPr>
                                </w:rPrChange>
                              </w:rPr>
                              <w:t xml:space="preserve">  ( </w:t>
                            </w:r>
                          </w:ins>
                          <w:ins w:id="432" w:author="Suriayani Raip" w:date="2025-07-31T16:48:00Z" w16du:dateUtc="2025-08-01T00:48:00Z">
                            <w:r w:rsidR="004A75AE">
                              <w:rPr>
                                <w:b/>
                                <w:bCs/>
                                <w:caps/>
                                <w:sz w:val="26"/>
                                <w:szCs w:val="26"/>
                              </w:rPr>
                              <w:t xml:space="preserve"> </w:t>
                            </w:r>
                          </w:ins>
                          <w:ins w:id="433" w:author="Suriayani Raip" w:date="2025-07-31T16:37:00Z" w16du:dateUtc="2025-08-01T00:37:00Z">
                            <w:r w:rsidRPr="004A75AE">
                              <w:rPr>
                                <w:b/>
                                <w:bCs/>
                                <w:caps/>
                                <w:sz w:val="26"/>
                                <w:szCs w:val="26"/>
                                <w:rPrChange w:id="434" w:author="Suriayani Raip" w:date="2025-07-31T16:48:00Z" w16du:dateUtc="2025-08-01T00:48:00Z">
                                  <w:rPr>
                                    <w:caps/>
                                    <w:sz w:val="26"/>
                                    <w:szCs w:val="26"/>
                                  </w:rPr>
                                </w:rPrChange>
                              </w:rPr>
                              <w:t xml:space="preserve"> ) 50%   </w:t>
                            </w:r>
                          </w:ins>
                          <w:ins w:id="435" w:author="Suriayani Raip" w:date="2025-07-31T16:48:00Z" w16du:dateUtc="2025-08-01T00:48:00Z">
                            <w:r w:rsidR="004A75AE">
                              <w:rPr>
                                <w:b/>
                                <w:bCs/>
                                <w:caps/>
                                <w:sz w:val="26"/>
                                <w:szCs w:val="26"/>
                              </w:rPr>
                              <w:tab/>
                            </w:r>
                          </w:ins>
                          <w:ins w:id="436" w:author="Suriayani Raip" w:date="2025-07-31T16:37:00Z" w16du:dateUtc="2025-08-01T00:37:00Z">
                            <w:r w:rsidRPr="004A75AE">
                              <w:rPr>
                                <w:b/>
                                <w:bCs/>
                                <w:caps/>
                                <w:sz w:val="26"/>
                                <w:szCs w:val="26"/>
                                <w:rPrChange w:id="437" w:author="Suriayani Raip" w:date="2025-07-31T16:48:00Z" w16du:dateUtc="2025-08-01T00:48:00Z">
                                  <w:rPr>
                                    <w:caps/>
                                    <w:sz w:val="26"/>
                                    <w:szCs w:val="26"/>
                                  </w:rPr>
                                </w:rPrChange>
                              </w:rPr>
                              <w:t xml:space="preserve">  </w:t>
                            </w:r>
                          </w:ins>
                          <w:ins w:id="438" w:author="Suriayani Raip" w:date="2025-07-31T16:38:00Z" w16du:dateUtc="2025-08-01T00:38:00Z">
                            <w:r w:rsidRPr="004A75AE">
                              <w:rPr>
                                <w:b/>
                                <w:bCs/>
                                <w:caps/>
                                <w:sz w:val="26"/>
                                <w:szCs w:val="26"/>
                                <w:rPrChange w:id="439" w:author="Suriayani Raip" w:date="2025-07-31T16:48:00Z" w16du:dateUtc="2025-08-01T00:48:00Z">
                                  <w:rPr>
                                    <w:caps/>
                                    <w:sz w:val="26"/>
                                    <w:szCs w:val="26"/>
                                  </w:rPr>
                                </w:rPrChange>
                              </w:rPr>
                              <w:t xml:space="preserve">(  </w:t>
                            </w:r>
                          </w:ins>
                          <w:ins w:id="440" w:author="Suriayani Raip" w:date="2025-07-31T16:48:00Z" w16du:dateUtc="2025-08-01T00:48:00Z">
                            <w:r w:rsidR="004A75AE">
                              <w:rPr>
                                <w:b/>
                                <w:bCs/>
                                <w:caps/>
                                <w:sz w:val="26"/>
                                <w:szCs w:val="26"/>
                              </w:rPr>
                              <w:t xml:space="preserve"> </w:t>
                            </w:r>
                          </w:ins>
                          <w:ins w:id="441" w:author="Suriayani Raip" w:date="2025-07-31T16:38:00Z" w16du:dateUtc="2025-08-01T00:38:00Z">
                            <w:r w:rsidRPr="004A75AE">
                              <w:rPr>
                                <w:b/>
                                <w:bCs/>
                                <w:caps/>
                                <w:sz w:val="26"/>
                                <w:szCs w:val="26"/>
                                <w:rPrChange w:id="442" w:author="Suriayani Raip" w:date="2025-07-31T16:48:00Z" w16du:dateUtc="2025-08-01T00:48:00Z">
                                  <w:rPr>
                                    <w:caps/>
                                    <w:sz w:val="26"/>
                                    <w:szCs w:val="26"/>
                                  </w:rPr>
                                </w:rPrChange>
                              </w:rPr>
                              <w:t>) 25%</w:t>
                            </w:r>
                          </w:ins>
                          <w:ins w:id="443" w:author="Suriayani Raip" w:date="2025-07-31T16:46:00Z" w16du:dateUtc="2025-08-01T00:46:00Z">
                            <w:r w:rsidR="004A75AE" w:rsidRPr="004A75AE">
                              <w:rPr>
                                <w:b/>
                                <w:bCs/>
                                <w:caps/>
                                <w:sz w:val="26"/>
                                <w:szCs w:val="26"/>
                                <w:rPrChange w:id="444" w:author="Suriayani Raip" w:date="2025-07-31T16:48:00Z" w16du:dateUtc="2025-08-01T00:48:00Z">
                                  <w:rPr>
                                    <w:caps/>
                                    <w:sz w:val="26"/>
                                    <w:szCs w:val="26"/>
                                  </w:rPr>
                                </w:rPrChange>
                              </w:rPr>
                              <w:t xml:space="preserve">   </w:t>
                            </w:r>
                          </w:ins>
                        </w:p>
                        <w:p w14:paraId="2DDDFCCA" w14:textId="77777777" w:rsidR="0026080E" w:rsidRPr="0026080E" w:rsidRDefault="0026080E">
                          <w:pPr>
                            <w:rPr>
                              <w:caps/>
                              <w:sz w:val="26"/>
                              <w:szCs w:val="26"/>
                              <w:rPrChange w:id="445" w:author="Suriayani Raip" w:date="2025-07-31T16:31:00Z" w16du:dateUtc="2025-08-01T00:31:00Z">
                                <w:rPr>
                                  <w:caps/>
                                  <w:color w:val="5B9BD5" w:themeColor="accent1"/>
                                  <w:sz w:val="26"/>
                                  <w:szCs w:val="26"/>
                                </w:rPr>
                              </w:rPrChange>
                            </w:rPr>
                          </w:pPr>
                        </w:p>
                      </w:txbxContent>
                    </v:textbox>
                  </v:shape>
                  <w10:wrap type="square" anchorx="margin" anchory="margin"/>
                </v:group>
              </w:pict>
            </mc:Fallback>
          </mc:AlternateContent>
        </w:r>
      </w:ins>
    </w:p>
    <w:p w14:paraId="524D4C86" w14:textId="25607717" w:rsidR="000E5B85" w:rsidRPr="00FB6C80" w:rsidDel="004A75AE" w:rsidRDefault="000E5B85" w:rsidP="009B622C">
      <w:pPr>
        <w:jc w:val="center"/>
        <w:rPr>
          <w:del w:id="446" w:author="Suriayani Raip" w:date="2025-07-31T16:44:00Z" w16du:dateUtc="2025-08-01T00:44:00Z"/>
          <w:rFonts w:ascii="Times New Roman" w:hAnsi="Times New Roman" w:cs="Times New Roman"/>
          <w:b/>
        </w:rPr>
      </w:pPr>
    </w:p>
    <w:p w14:paraId="7A7D91C9" w14:textId="78A20686" w:rsidR="00197451" w:rsidDel="0026080E" w:rsidRDefault="00241409">
      <w:pPr>
        <w:jc w:val="center"/>
        <w:rPr>
          <w:del w:id="447" w:author="Suriayani Raip" w:date="2025-07-31T16:39:00Z" w16du:dateUtc="2025-08-01T00:39:00Z"/>
          <w:rFonts w:ascii="Times New Roman" w:hAnsi="Times New Roman" w:cs="Times New Roman"/>
          <w:b/>
        </w:rPr>
        <w:pPrChange w:id="448" w:author="Suriayani Raip" w:date="2025-07-31T16:44:00Z" w16du:dateUtc="2025-08-01T00:44:00Z">
          <w:pPr/>
        </w:pPrChange>
      </w:pPr>
      <w:del w:id="449" w:author="Suriayani Raip" w:date="2025-07-31T16:39:00Z" w16du:dateUtc="2025-08-01T00:39:00Z">
        <w:r w:rsidDel="0026080E">
          <w:rPr>
            <w:rFonts w:ascii="Times New Roman" w:hAnsi="Times New Roman" w:cs="Times New Roman"/>
            <w:b/>
          </w:rPr>
          <w:delText>Patient’s MRN #: _____________________________</w:delText>
        </w:r>
      </w:del>
    </w:p>
    <w:p w14:paraId="3E4EB572" w14:textId="498C14CB" w:rsidR="00241409" w:rsidDel="0026080E" w:rsidRDefault="00241409">
      <w:pPr>
        <w:jc w:val="center"/>
        <w:rPr>
          <w:del w:id="450" w:author="Suriayani Raip" w:date="2025-07-31T16:39:00Z" w16du:dateUtc="2025-08-01T00:39:00Z"/>
          <w:rFonts w:ascii="Times New Roman" w:hAnsi="Times New Roman" w:cs="Times New Roman"/>
          <w:b/>
        </w:rPr>
        <w:pPrChange w:id="451" w:author="Suriayani Raip" w:date="2025-07-31T16:44:00Z" w16du:dateUtc="2025-08-01T00:44:00Z">
          <w:pPr/>
        </w:pPrChange>
      </w:pPr>
      <w:del w:id="452" w:author="Suriayani Raip" w:date="2025-07-31T16:39:00Z" w16du:dateUtc="2025-08-01T00:39:00Z">
        <w:r w:rsidDel="0026080E">
          <w:rPr>
            <w:rFonts w:ascii="Times New Roman" w:hAnsi="Times New Roman" w:cs="Times New Roman"/>
            <w:b/>
          </w:rPr>
          <w:delText>Date of Application: ___________________________</w:delText>
        </w:r>
      </w:del>
    </w:p>
    <w:p w14:paraId="6C939FC4" w14:textId="7A71C154" w:rsidR="00241409" w:rsidDel="0026080E" w:rsidRDefault="00241409">
      <w:pPr>
        <w:jc w:val="center"/>
        <w:rPr>
          <w:del w:id="453" w:author="Suriayani Raip" w:date="2025-07-31T16:39:00Z" w16du:dateUtc="2025-08-01T00:39:00Z"/>
          <w:rFonts w:ascii="Times New Roman" w:hAnsi="Times New Roman" w:cs="Times New Roman"/>
          <w:b/>
        </w:rPr>
        <w:pPrChange w:id="454" w:author="Suriayani Raip" w:date="2025-07-31T16:44:00Z" w16du:dateUtc="2025-08-01T00:44:00Z">
          <w:pPr/>
        </w:pPrChange>
      </w:pPr>
      <w:del w:id="455" w:author="Suriayani Raip" w:date="2025-07-31T16:39:00Z" w16du:dateUtc="2025-08-01T00:39:00Z">
        <w:r w:rsidDel="0026080E">
          <w:rPr>
            <w:rFonts w:ascii="Times New Roman" w:hAnsi="Times New Roman" w:cs="Times New Roman"/>
            <w:b/>
          </w:rPr>
          <w:delText>Due Back on: _________________________________</w:delText>
        </w:r>
      </w:del>
    </w:p>
    <w:p w14:paraId="76651BBC" w14:textId="5A29F22F" w:rsidR="00241409" w:rsidRPr="00FB6C80" w:rsidDel="0026080E" w:rsidRDefault="00241409">
      <w:pPr>
        <w:jc w:val="center"/>
        <w:rPr>
          <w:del w:id="456" w:author="Suriayani Raip" w:date="2025-07-31T16:39:00Z" w16du:dateUtc="2025-08-01T00:39:00Z"/>
          <w:rFonts w:ascii="Times New Roman" w:hAnsi="Times New Roman" w:cs="Times New Roman"/>
          <w:b/>
        </w:rPr>
        <w:pPrChange w:id="457" w:author="Suriayani Raip" w:date="2025-07-31T16:44:00Z" w16du:dateUtc="2025-08-01T00:44:00Z">
          <w:pPr/>
        </w:pPrChange>
      </w:pPr>
      <w:del w:id="458" w:author="Suriayani Raip" w:date="2025-07-31T16:39:00Z" w16du:dateUtc="2025-08-01T00:39:00Z">
        <w:r w:rsidDel="0026080E">
          <w:rPr>
            <w:rFonts w:ascii="Times New Roman" w:hAnsi="Times New Roman" w:cs="Times New Roman"/>
            <w:b/>
          </w:rPr>
          <w:delText>Applicant’s Signature: _________________________</w:delText>
        </w:r>
      </w:del>
    </w:p>
    <w:p w14:paraId="1FE5ED1E" w14:textId="00C564BB" w:rsidR="00197451" w:rsidDel="004A75AE" w:rsidRDefault="00197451">
      <w:pPr>
        <w:jc w:val="center"/>
        <w:rPr>
          <w:del w:id="459" w:author="Suriayani Raip" w:date="2025-07-31T16:44:00Z" w16du:dateUtc="2025-08-01T00:44:00Z"/>
          <w:rFonts w:ascii="Times New Roman" w:hAnsi="Times New Roman" w:cs="Times New Roman"/>
        </w:rPr>
        <w:pPrChange w:id="460" w:author="Suriayani Raip" w:date="2025-07-31T16:44:00Z" w16du:dateUtc="2025-08-01T00:44:00Z">
          <w:pPr/>
        </w:pPrChange>
      </w:pPr>
    </w:p>
    <w:p w14:paraId="52C64814" w14:textId="2FB61654" w:rsidR="00197451" w:rsidDel="004A75AE" w:rsidRDefault="00197451">
      <w:pPr>
        <w:jc w:val="center"/>
        <w:rPr>
          <w:del w:id="461" w:author="Suriayani Raip" w:date="2025-07-31T16:44:00Z" w16du:dateUtc="2025-08-01T00:44:00Z"/>
          <w:rFonts w:ascii="Times New Roman" w:hAnsi="Times New Roman" w:cs="Times New Roman"/>
        </w:rPr>
        <w:pPrChange w:id="462" w:author="Suriayani Raip" w:date="2025-07-31T16:44:00Z" w16du:dateUtc="2025-08-01T00:44:00Z">
          <w:pPr/>
        </w:pPrChange>
      </w:pPr>
    </w:p>
    <w:p w14:paraId="19E5FB43" w14:textId="77777777" w:rsidR="004A75AE" w:rsidRDefault="004A75AE">
      <w:pPr>
        <w:jc w:val="center"/>
        <w:rPr>
          <w:ins w:id="463" w:author="Suriayani Raip" w:date="2025-07-31T16:43:00Z" w16du:dateUtc="2025-08-01T00:43:00Z"/>
          <w:rFonts w:ascii="Times New Roman" w:eastAsia="Times New Roman" w:hAnsi="Times New Roman" w:cs="Times New Roman"/>
          <w:b/>
          <w:bCs/>
          <w:sz w:val="32"/>
          <w:szCs w:val="32"/>
        </w:rPr>
        <w:pPrChange w:id="464" w:author="Suriayani Raip" w:date="2025-07-31T16:44:00Z" w16du:dateUtc="2025-08-01T00:44:00Z">
          <w:pPr>
            <w:spacing w:line="276" w:lineRule="auto"/>
            <w:ind w:left="48" w:hanging="10"/>
          </w:pPr>
        </w:pPrChange>
      </w:pPr>
    </w:p>
    <w:p w14:paraId="70109D1C" w14:textId="77777777" w:rsidR="004A75AE" w:rsidRDefault="004A75AE" w:rsidP="004A75AE">
      <w:pPr>
        <w:spacing w:line="276" w:lineRule="auto"/>
        <w:ind w:left="48" w:hanging="10"/>
        <w:rPr>
          <w:ins w:id="465" w:author="Suriayani Raip" w:date="2025-07-31T16:49:00Z" w16du:dateUtc="2025-08-01T00:49:00Z"/>
          <w:rFonts w:ascii="Times New Roman" w:eastAsia="Times New Roman" w:hAnsi="Times New Roman" w:cs="Times New Roman"/>
          <w:b/>
          <w:bCs/>
          <w:sz w:val="32"/>
          <w:szCs w:val="32"/>
        </w:rPr>
      </w:pPr>
    </w:p>
    <w:p w14:paraId="52F6445F" w14:textId="77777777" w:rsidR="004A75AE" w:rsidRDefault="004A75AE" w:rsidP="004A75AE">
      <w:pPr>
        <w:spacing w:line="276" w:lineRule="auto"/>
        <w:ind w:left="48" w:hanging="10"/>
        <w:rPr>
          <w:ins w:id="466" w:author="Suriayani Raip" w:date="2025-07-31T16:49:00Z" w16du:dateUtc="2025-08-01T00:49:00Z"/>
          <w:rFonts w:ascii="Times New Roman" w:eastAsia="Times New Roman" w:hAnsi="Times New Roman" w:cs="Times New Roman"/>
          <w:b/>
          <w:bCs/>
          <w:sz w:val="32"/>
          <w:szCs w:val="32"/>
        </w:rPr>
      </w:pPr>
    </w:p>
    <w:p w14:paraId="34B6D200" w14:textId="77777777" w:rsidR="004A75AE" w:rsidRDefault="004A75AE" w:rsidP="004A75AE">
      <w:pPr>
        <w:spacing w:line="276" w:lineRule="auto"/>
        <w:ind w:left="48" w:hanging="10"/>
        <w:rPr>
          <w:ins w:id="467" w:author="Suriayani Raip" w:date="2025-07-31T16:49:00Z" w16du:dateUtc="2025-08-01T00:49:00Z"/>
          <w:rFonts w:ascii="Times New Roman" w:eastAsia="Times New Roman" w:hAnsi="Times New Roman" w:cs="Times New Roman"/>
          <w:b/>
          <w:bCs/>
          <w:sz w:val="32"/>
          <w:szCs w:val="32"/>
        </w:rPr>
      </w:pPr>
    </w:p>
    <w:p w14:paraId="189563C5" w14:textId="77777777" w:rsidR="004A75AE" w:rsidRDefault="004A75AE" w:rsidP="004A75AE">
      <w:pPr>
        <w:spacing w:line="276" w:lineRule="auto"/>
        <w:ind w:left="48" w:hanging="10"/>
        <w:rPr>
          <w:ins w:id="468" w:author="Suriayani Raip" w:date="2025-07-31T16:49:00Z" w16du:dateUtc="2025-08-01T00:49:00Z"/>
          <w:rFonts w:ascii="Times New Roman" w:eastAsia="Times New Roman" w:hAnsi="Times New Roman" w:cs="Times New Roman"/>
          <w:b/>
          <w:bCs/>
          <w:sz w:val="32"/>
          <w:szCs w:val="32"/>
        </w:rPr>
      </w:pPr>
    </w:p>
    <w:p w14:paraId="690C61DC" w14:textId="77777777" w:rsidR="004A75AE" w:rsidRDefault="004A75AE" w:rsidP="004A75AE">
      <w:pPr>
        <w:spacing w:line="276" w:lineRule="auto"/>
        <w:ind w:left="48" w:hanging="10"/>
        <w:rPr>
          <w:ins w:id="469" w:author="Suriayani Raip" w:date="2025-07-31T16:49:00Z" w16du:dateUtc="2025-08-01T00:49:00Z"/>
          <w:rFonts w:ascii="Times New Roman" w:eastAsia="Times New Roman" w:hAnsi="Times New Roman" w:cs="Times New Roman"/>
          <w:b/>
          <w:bCs/>
          <w:sz w:val="32"/>
          <w:szCs w:val="32"/>
        </w:rPr>
      </w:pPr>
    </w:p>
    <w:p w14:paraId="64B4E042" w14:textId="77777777" w:rsidR="004A75AE" w:rsidRDefault="004A75AE" w:rsidP="004A75AE">
      <w:pPr>
        <w:spacing w:line="276" w:lineRule="auto"/>
        <w:ind w:left="48" w:hanging="10"/>
        <w:rPr>
          <w:ins w:id="470" w:author="Suriayani Raip" w:date="2025-07-31T16:49:00Z" w16du:dateUtc="2025-08-01T00:49:00Z"/>
          <w:rFonts w:ascii="Times New Roman" w:eastAsia="Times New Roman" w:hAnsi="Times New Roman" w:cs="Times New Roman"/>
          <w:b/>
          <w:bCs/>
          <w:sz w:val="32"/>
          <w:szCs w:val="32"/>
        </w:rPr>
      </w:pPr>
    </w:p>
    <w:p w14:paraId="7E241C49" w14:textId="77777777" w:rsidR="004A75AE" w:rsidRDefault="004A75AE" w:rsidP="004A75AE">
      <w:pPr>
        <w:spacing w:line="276" w:lineRule="auto"/>
        <w:ind w:left="48" w:hanging="10"/>
        <w:rPr>
          <w:ins w:id="471" w:author="Suriayani Raip" w:date="2025-07-31T16:49:00Z" w16du:dateUtc="2025-08-01T00:49:00Z"/>
          <w:rFonts w:ascii="Times New Roman" w:eastAsia="Times New Roman" w:hAnsi="Times New Roman" w:cs="Times New Roman"/>
          <w:b/>
          <w:bCs/>
          <w:sz w:val="32"/>
          <w:szCs w:val="32"/>
        </w:rPr>
      </w:pPr>
    </w:p>
    <w:p w14:paraId="018B0EB6" w14:textId="77777777" w:rsidR="004A75AE" w:rsidRDefault="004A75AE" w:rsidP="004A75AE">
      <w:pPr>
        <w:spacing w:line="276" w:lineRule="auto"/>
        <w:ind w:left="48" w:hanging="10"/>
        <w:rPr>
          <w:ins w:id="472" w:author="Suriayani Raip" w:date="2025-07-31T16:49:00Z" w16du:dateUtc="2025-08-01T00:49:00Z"/>
          <w:rFonts w:ascii="Times New Roman" w:eastAsia="Times New Roman" w:hAnsi="Times New Roman" w:cs="Times New Roman"/>
          <w:b/>
          <w:bCs/>
          <w:sz w:val="32"/>
          <w:szCs w:val="32"/>
        </w:rPr>
      </w:pPr>
    </w:p>
    <w:p w14:paraId="3039F5D2" w14:textId="77777777" w:rsidR="004A75AE" w:rsidRDefault="004A75AE" w:rsidP="004A75AE">
      <w:pPr>
        <w:spacing w:line="276" w:lineRule="auto"/>
        <w:ind w:left="48" w:hanging="10"/>
        <w:rPr>
          <w:ins w:id="473" w:author="Suriayani Raip" w:date="2025-07-31T16:49:00Z" w16du:dateUtc="2025-08-01T00:49:00Z"/>
          <w:rFonts w:ascii="Times New Roman" w:eastAsia="Times New Roman" w:hAnsi="Times New Roman" w:cs="Times New Roman"/>
          <w:b/>
          <w:bCs/>
          <w:sz w:val="32"/>
          <w:szCs w:val="32"/>
        </w:rPr>
      </w:pPr>
    </w:p>
    <w:p w14:paraId="1BDDE94E" w14:textId="77777777" w:rsidR="004A75AE" w:rsidRDefault="004A75AE" w:rsidP="004A75AE">
      <w:pPr>
        <w:spacing w:line="276" w:lineRule="auto"/>
        <w:ind w:left="48" w:hanging="10"/>
        <w:rPr>
          <w:ins w:id="474" w:author="Suriayani Raip" w:date="2025-07-31T16:49:00Z" w16du:dateUtc="2025-08-01T00:49:00Z"/>
          <w:rFonts w:ascii="Times New Roman" w:eastAsia="Times New Roman" w:hAnsi="Times New Roman" w:cs="Times New Roman"/>
          <w:b/>
          <w:bCs/>
          <w:sz w:val="32"/>
          <w:szCs w:val="32"/>
        </w:rPr>
      </w:pPr>
    </w:p>
    <w:p w14:paraId="09561D63" w14:textId="77777777" w:rsidR="004A75AE" w:rsidRDefault="004A75AE" w:rsidP="004A75AE">
      <w:pPr>
        <w:spacing w:line="276" w:lineRule="auto"/>
        <w:ind w:left="48" w:hanging="10"/>
        <w:rPr>
          <w:ins w:id="475" w:author="Suriayani Raip" w:date="2025-07-31T16:49:00Z" w16du:dateUtc="2025-08-01T00:49:00Z"/>
          <w:rFonts w:ascii="Times New Roman" w:eastAsia="Times New Roman" w:hAnsi="Times New Roman" w:cs="Times New Roman"/>
          <w:b/>
          <w:bCs/>
          <w:sz w:val="32"/>
          <w:szCs w:val="32"/>
        </w:rPr>
      </w:pPr>
    </w:p>
    <w:p w14:paraId="3F10B189" w14:textId="77777777" w:rsidR="004A75AE" w:rsidRDefault="004A75AE" w:rsidP="004A75AE">
      <w:pPr>
        <w:spacing w:line="276" w:lineRule="auto"/>
        <w:ind w:left="48" w:hanging="10"/>
        <w:rPr>
          <w:ins w:id="476" w:author="Suriayani Raip" w:date="2025-07-31T16:49:00Z" w16du:dateUtc="2025-08-01T00:49:00Z"/>
          <w:rFonts w:ascii="Times New Roman" w:eastAsia="Times New Roman" w:hAnsi="Times New Roman" w:cs="Times New Roman"/>
          <w:b/>
          <w:bCs/>
          <w:sz w:val="32"/>
          <w:szCs w:val="32"/>
        </w:rPr>
      </w:pPr>
    </w:p>
    <w:p w14:paraId="16CD3D6C" w14:textId="77777777" w:rsidR="004A75AE" w:rsidRDefault="004A75AE" w:rsidP="004A75AE">
      <w:pPr>
        <w:spacing w:line="276" w:lineRule="auto"/>
        <w:ind w:left="48" w:hanging="10"/>
        <w:rPr>
          <w:ins w:id="477" w:author="Suriayani Raip" w:date="2025-07-31T16:49:00Z" w16du:dateUtc="2025-08-01T00:49:00Z"/>
          <w:rFonts w:ascii="Times New Roman" w:eastAsia="Times New Roman" w:hAnsi="Times New Roman" w:cs="Times New Roman"/>
          <w:b/>
          <w:bCs/>
          <w:sz w:val="32"/>
          <w:szCs w:val="32"/>
        </w:rPr>
      </w:pPr>
    </w:p>
    <w:p w14:paraId="5193E447" w14:textId="77777777" w:rsidR="004A75AE" w:rsidRDefault="004A75AE" w:rsidP="004A75AE">
      <w:pPr>
        <w:spacing w:line="276" w:lineRule="auto"/>
        <w:ind w:left="48" w:hanging="10"/>
        <w:rPr>
          <w:ins w:id="478" w:author="Suriayani Raip" w:date="2025-07-31T16:49:00Z" w16du:dateUtc="2025-08-01T00:49:00Z"/>
          <w:rFonts w:ascii="Times New Roman" w:eastAsia="Times New Roman" w:hAnsi="Times New Roman" w:cs="Times New Roman"/>
          <w:b/>
          <w:bCs/>
          <w:sz w:val="32"/>
          <w:szCs w:val="32"/>
        </w:rPr>
      </w:pPr>
    </w:p>
    <w:p w14:paraId="5CEE56B5" w14:textId="77777777" w:rsidR="004A75AE" w:rsidRDefault="004A75AE" w:rsidP="004A75AE">
      <w:pPr>
        <w:spacing w:line="276" w:lineRule="auto"/>
        <w:ind w:left="48" w:hanging="10"/>
        <w:rPr>
          <w:ins w:id="479" w:author="Suriayani Raip" w:date="2025-07-31T16:43:00Z" w16du:dateUtc="2025-08-01T00:43:00Z"/>
          <w:rFonts w:ascii="Times New Roman" w:eastAsia="Times New Roman" w:hAnsi="Times New Roman" w:cs="Times New Roman"/>
          <w:b/>
          <w:bCs/>
          <w:sz w:val="32"/>
          <w:szCs w:val="32"/>
        </w:rPr>
      </w:pPr>
    </w:p>
    <w:p w14:paraId="7A22D1BD" w14:textId="48BC04CA" w:rsidR="004A75AE" w:rsidRDefault="004A75AE" w:rsidP="004A75AE">
      <w:pPr>
        <w:spacing w:line="276" w:lineRule="auto"/>
        <w:ind w:left="48" w:hanging="10"/>
        <w:rPr>
          <w:ins w:id="480" w:author="Suriayani Raip" w:date="2025-07-31T16:41:00Z" w16du:dateUtc="2025-08-01T00:41:00Z"/>
          <w:rFonts w:ascii="Times New Roman" w:eastAsia="Times New Roman" w:hAnsi="Times New Roman" w:cs="Times New Roman"/>
          <w:b/>
          <w:bCs/>
          <w:sz w:val="24"/>
        </w:rPr>
      </w:pPr>
      <w:ins w:id="481" w:author="Suriayani Raip" w:date="2025-07-31T16:41:00Z" w16du:dateUtc="2025-08-01T00:41:00Z">
        <w:r w:rsidRPr="0095028D">
          <w:rPr>
            <w:rFonts w:ascii="Times New Roman" w:eastAsia="Times New Roman" w:hAnsi="Times New Roman" w:cs="Times New Roman"/>
            <w:b/>
            <w:bCs/>
            <w:sz w:val="32"/>
            <w:szCs w:val="32"/>
          </w:rPr>
          <w:t>ILIULIUK FAMILY AND HEALTH SERVICES, INC</w:t>
        </w:r>
        <w:r w:rsidRPr="0095028D">
          <w:rPr>
            <w:rFonts w:ascii="Times New Roman" w:eastAsia="Times New Roman" w:hAnsi="Times New Roman" w:cs="Times New Roman"/>
            <w:b/>
            <w:bCs/>
            <w:sz w:val="24"/>
          </w:rPr>
          <w:t>.</w:t>
        </w:r>
      </w:ins>
    </w:p>
    <w:p w14:paraId="096504D1" w14:textId="77777777" w:rsidR="004A75AE" w:rsidRPr="0095028D" w:rsidRDefault="004A75AE" w:rsidP="004A75AE">
      <w:pPr>
        <w:pBdr>
          <w:top w:val="single" w:sz="3" w:space="0" w:color="000000"/>
          <w:left w:val="single" w:sz="2" w:space="0" w:color="000000"/>
          <w:bottom w:val="single" w:sz="4" w:space="0" w:color="000000"/>
          <w:right w:val="single" w:sz="3" w:space="0" w:color="000000"/>
        </w:pBdr>
        <w:spacing w:after="220"/>
        <w:ind w:left="29"/>
        <w:rPr>
          <w:ins w:id="482" w:author="Suriayani Raip" w:date="2025-07-31T16:41:00Z" w16du:dateUtc="2025-08-01T00:41:00Z"/>
          <w:b/>
          <w:bCs/>
        </w:rPr>
      </w:pPr>
      <w:ins w:id="483" w:author="Suriayani Raip" w:date="2025-07-31T16:41:00Z" w16du:dateUtc="2025-08-01T00:41:00Z">
        <w:r w:rsidRPr="0095028D">
          <w:rPr>
            <w:rFonts w:ascii="Times New Roman" w:eastAsia="Times New Roman" w:hAnsi="Times New Roman" w:cs="Times New Roman"/>
            <w:b/>
            <w:bCs/>
            <w:sz w:val="30"/>
          </w:rPr>
          <w:t>Residence and/or Financial Support Statement</w:t>
        </w:r>
      </w:ins>
    </w:p>
    <w:p w14:paraId="7601D4B9" w14:textId="77777777" w:rsidR="004A75AE" w:rsidRDefault="004A75AE" w:rsidP="004A75AE">
      <w:pPr>
        <w:spacing w:after="0"/>
        <w:ind w:left="34" w:hanging="10"/>
        <w:rPr>
          <w:ins w:id="484" w:author="Suriayani Raip" w:date="2025-07-31T16:41:00Z" w16du:dateUtc="2025-08-01T00:41:00Z"/>
          <w:rFonts w:ascii="Times New Roman" w:eastAsia="Times New Roman" w:hAnsi="Times New Roman" w:cs="Times New Roman"/>
          <w:sz w:val="24"/>
        </w:rPr>
      </w:pPr>
    </w:p>
    <w:p w14:paraId="3F4AA189" w14:textId="77777777" w:rsidR="004A75AE" w:rsidRPr="00B71E91" w:rsidRDefault="004A75AE" w:rsidP="004A75AE">
      <w:pPr>
        <w:spacing w:after="0"/>
        <w:ind w:left="34" w:hanging="10"/>
        <w:rPr>
          <w:ins w:id="485" w:author="Suriayani Raip" w:date="2025-07-31T16:41:00Z" w16du:dateUtc="2025-08-01T00:41:00Z"/>
          <w:sz w:val="24"/>
        </w:rPr>
      </w:pPr>
      <w:ins w:id="486" w:author="Suriayani Raip" w:date="2025-07-31T16:41:00Z" w16du:dateUtc="2025-08-01T00:41:00Z">
        <w:r w:rsidRPr="00B71E91">
          <w:rPr>
            <w:rFonts w:ascii="Times New Roman" w:eastAsia="Times New Roman" w:hAnsi="Times New Roman" w:cs="Times New Roman"/>
            <w:sz w:val="24"/>
          </w:rPr>
          <w:t xml:space="preserve">I, ____________________________________________________ certify that </w:t>
        </w:r>
      </w:ins>
    </w:p>
    <w:p w14:paraId="2D23E701" w14:textId="77777777" w:rsidR="004A75AE" w:rsidRPr="001C401B" w:rsidRDefault="004A75AE" w:rsidP="004A75AE">
      <w:pPr>
        <w:spacing w:after="3" w:line="265" w:lineRule="auto"/>
        <w:ind w:left="725" w:hanging="10"/>
        <w:rPr>
          <w:ins w:id="487" w:author="Suriayani Raip" w:date="2025-07-31T16:41:00Z" w16du:dateUtc="2025-08-01T00:41:00Z"/>
        </w:rPr>
      </w:pPr>
      <w:ins w:id="488" w:author="Suriayani Raip" w:date="2025-07-31T16:41:00Z" w16du:dateUtc="2025-08-01T00:41:00Z">
        <w:r w:rsidRPr="001C401B">
          <w:rPr>
            <w:rFonts w:ascii="Times New Roman" w:eastAsia="Times New Roman" w:hAnsi="Times New Roman" w:cs="Times New Roman"/>
          </w:rPr>
          <w:t>(Name of person providing residence and/or financial support)</w:t>
        </w:r>
      </w:ins>
    </w:p>
    <w:p w14:paraId="5561C9DC" w14:textId="77777777" w:rsidR="004A75AE" w:rsidRDefault="004A75AE" w:rsidP="004A75AE">
      <w:pPr>
        <w:spacing w:after="21"/>
        <w:ind w:left="197"/>
        <w:rPr>
          <w:ins w:id="489" w:author="Suriayani Raip" w:date="2025-07-31T16:41:00Z" w16du:dateUtc="2025-08-01T00:41:00Z"/>
        </w:rPr>
      </w:pPr>
    </w:p>
    <w:p w14:paraId="2389D51D" w14:textId="77777777" w:rsidR="004A75AE" w:rsidRDefault="004A75AE" w:rsidP="004A75AE">
      <w:pPr>
        <w:spacing w:after="17"/>
        <w:ind w:left="-10"/>
        <w:rPr>
          <w:ins w:id="490" w:author="Suriayani Raip" w:date="2025-07-31T16:41:00Z" w16du:dateUtc="2025-08-01T00:41:00Z"/>
        </w:rPr>
      </w:pPr>
      <w:ins w:id="491" w:author="Suriayani Raip" w:date="2025-07-31T16:41:00Z" w16du:dateUtc="2025-08-01T00:41:00Z">
        <w:r>
          <w:t>__________________________________________</w:t>
        </w:r>
      </w:ins>
    </w:p>
    <w:p w14:paraId="79C18B5B" w14:textId="77777777" w:rsidR="004A75AE" w:rsidRPr="001C401B" w:rsidRDefault="004A75AE" w:rsidP="004A75AE">
      <w:pPr>
        <w:spacing w:after="510" w:line="265" w:lineRule="auto"/>
        <w:ind w:left="725" w:hanging="10"/>
        <w:rPr>
          <w:ins w:id="492" w:author="Suriayani Raip" w:date="2025-07-31T16:41:00Z" w16du:dateUtc="2025-08-01T00:41:00Z"/>
        </w:rPr>
      </w:pPr>
      <w:ins w:id="493" w:author="Suriayani Raip" w:date="2025-07-31T16:41:00Z" w16du:dateUtc="2025-08-01T00:41:00Z">
        <w:r w:rsidRPr="001C401B">
          <w:rPr>
            <w:rFonts w:ascii="Times New Roman" w:eastAsia="Times New Roman" w:hAnsi="Times New Roman" w:cs="Times New Roman"/>
          </w:rPr>
          <w:t>(Name of applicant)</w:t>
        </w:r>
      </w:ins>
    </w:p>
    <w:p w14:paraId="110C0963" w14:textId="77777777" w:rsidR="004A75AE" w:rsidRPr="00DB27B0" w:rsidRDefault="004A75AE" w:rsidP="004A75AE">
      <w:pPr>
        <w:spacing w:after="207" w:line="265" w:lineRule="auto"/>
        <w:ind w:left="-58" w:hanging="10"/>
        <w:rPr>
          <w:ins w:id="494" w:author="Suriayani Raip" w:date="2025-07-31T16:41:00Z" w16du:dateUtc="2025-08-01T00:41:00Z"/>
          <w:b/>
          <w:bCs/>
        </w:rPr>
      </w:pPr>
      <w:ins w:id="495" w:author="Suriayani Raip" w:date="2025-07-31T16:41:00Z" w16du:dateUtc="2025-08-01T00:41:00Z">
        <w:r>
          <w:rPr>
            <w:rFonts w:ascii="Times New Roman" w:eastAsia="Times New Roman" w:hAnsi="Times New Roman" w:cs="Times New Roman"/>
            <w:noProof/>
            <w:sz w:val="20"/>
          </w:rPr>
          <mc:AlternateContent>
            <mc:Choice Requires="wps">
              <w:drawing>
                <wp:anchor distT="0" distB="0" distL="114300" distR="114300" simplePos="0" relativeHeight="251664384" behindDoc="0" locked="0" layoutInCell="1" allowOverlap="1" wp14:anchorId="6FCDAFE6" wp14:editId="40E1F63A">
                  <wp:simplePos x="0" y="0"/>
                  <wp:positionH relativeFrom="column">
                    <wp:posOffset>66675</wp:posOffset>
                  </wp:positionH>
                  <wp:positionV relativeFrom="paragraph">
                    <wp:posOffset>313690</wp:posOffset>
                  </wp:positionV>
                  <wp:extent cx="200025" cy="190500"/>
                  <wp:effectExtent l="0" t="0" r="28575" b="19050"/>
                  <wp:wrapNone/>
                  <wp:docPr id="1217866722" name="Rectangle 8"/>
                  <wp:cNvGraphicFramePr/>
                  <a:graphic xmlns:a="http://schemas.openxmlformats.org/drawingml/2006/main">
                    <a:graphicData uri="http://schemas.microsoft.com/office/word/2010/wordprocessingShape">
                      <wps:wsp>
                        <wps:cNvSpPr/>
                        <wps:spPr>
                          <a:xfrm>
                            <a:off x="0" y="0"/>
                            <a:ext cx="200025" cy="190500"/>
                          </a:xfrm>
                          <a:prstGeom prst="rect">
                            <a:avLst/>
                          </a:prstGeom>
                          <a:solidFill>
                            <a:schemeClr val="bg1"/>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436FC" id="Rectangle 8" o:spid="_x0000_s1026" style="position:absolute;margin-left:5.25pt;margin-top:24.7pt;width:15.7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" fillcolor="white [3212]" strokecolor="#04243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62336" behindDoc="1" locked="0" layoutInCell="1" allowOverlap="1" wp14:anchorId="37AFE9A9" wp14:editId="72A3C305">
                  <wp:simplePos x="0" y="0"/>
                  <wp:positionH relativeFrom="column">
                    <wp:posOffset>130175</wp:posOffset>
                  </wp:positionH>
                  <wp:positionV relativeFrom="paragraph">
                    <wp:posOffset>313690</wp:posOffset>
                  </wp:positionV>
                  <wp:extent cx="133350" cy="161925"/>
                  <wp:effectExtent l="0" t="0" r="19050" b="28575"/>
                  <wp:wrapNone/>
                  <wp:docPr id="1494408630" name="Rectangle 6"/>
                  <wp:cNvGraphicFramePr/>
                  <a:graphic xmlns:a="http://schemas.openxmlformats.org/drawingml/2006/main">
                    <a:graphicData uri="http://schemas.microsoft.com/office/word/2010/wordprocessingShape">
                      <wps:wsp>
                        <wps:cNvSpPr/>
                        <wps:spPr>
                          <a:xfrm>
                            <a:off x="0" y="0"/>
                            <a:ext cx="133350" cy="1619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E72FC" id="Rectangle 6" o:spid="_x0000_s1026" style="position:absolute;margin-left:10.25pt;margin-top:24.7pt;width:10.5pt;height:1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" filled="f" strokecolor="#091723 [484]" strokeweight="1pt"/>
              </w:pict>
            </mc:Fallback>
          </mc:AlternateContent>
        </w:r>
        <w:r w:rsidRPr="00DB27B0">
          <w:rPr>
            <w:rFonts w:ascii="Times New Roman" w:eastAsia="Times New Roman" w:hAnsi="Times New Roman" w:cs="Times New Roman"/>
            <w:b/>
            <w:bCs/>
            <w:sz w:val="24"/>
          </w:rPr>
          <w:t>Check all that apply and complete appropriate response:</w:t>
        </w:r>
        <w:r w:rsidRPr="00B71E91">
          <w:rPr>
            <w:rFonts w:ascii="Times New Roman" w:eastAsia="Times New Roman" w:hAnsi="Times New Roman" w:cs="Times New Roman"/>
            <w:noProof/>
            <w:sz w:val="20"/>
          </w:rPr>
          <w:t xml:space="preserve"> </w:t>
        </w:r>
      </w:ins>
    </w:p>
    <w:p w14:paraId="15D0E107" w14:textId="3FDA196C" w:rsidR="004A75AE" w:rsidRDefault="004A75AE" w:rsidP="004A75AE">
      <w:pPr>
        <w:spacing w:after="0"/>
        <w:ind w:right="1061"/>
        <w:rPr>
          <w:ins w:id="496" w:author="Suriayani Raip" w:date="2025-07-31T16:41:00Z" w16du:dateUtc="2025-08-01T00:41:00Z"/>
          <w:rFonts w:ascii="Times New Roman" w:eastAsia="Times New Roman" w:hAnsi="Times New Roman" w:cs="Times New Roman"/>
        </w:rPr>
      </w:pPr>
      <w:ins w:id="497" w:author="Suriayani Raip" w:date="2025-07-31T16:41:00Z" w16du:dateUtc="2025-08-01T00:41:00Z">
        <w:r>
          <w:rPr>
            <w:rFonts w:ascii="Times New Roman" w:eastAsia="Times New Roman" w:hAnsi="Times New Roman" w:cs="Times New Roman"/>
          </w:rPr>
          <w:t xml:space="preserve"> </w:t>
        </w:r>
        <w:r>
          <w:rPr>
            <w:rFonts w:ascii="Times New Roman" w:eastAsia="Times New Roman" w:hAnsi="Times New Roman" w:cs="Times New Roman"/>
          </w:rPr>
          <w:tab/>
        </w:r>
        <w:r w:rsidRPr="00B71E91">
          <w:rPr>
            <w:rFonts w:ascii="Times New Roman" w:eastAsia="Times New Roman" w:hAnsi="Times New Roman" w:cs="Times New Roman"/>
            <w:sz w:val="24"/>
          </w:rPr>
          <w:t>lives with me at</w:t>
        </w:r>
        <w:r>
          <w:rPr>
            <w:rFonts w:ascii="Times New Roman" w:eastAsia="Times New Roman" w:hAnsi="Times New Roman" w:cs="Times New Roman"/>
          </w:rPr>
          <w:t xml:space="preserve"> _________</w:t>
        </w:r>
      </w:ins>
      <w:ins w:id="498" w:author="Suriayani Raip" w:date="2025-07-31T16:42:00Z" w16du:dateUtc="2025-08-01T00:42:00Z">
        <w:r>
          <w:rPr>
            <w:rFonts w:ascii="Times New Roman" w:eastAsia="Times New Roman" w:hAnsi="Times New Roman" w:cs="Times New Roman"/>
          </w:rPr>
          <w:t>____________________________________(address)</w:t>
        </w:r>
      </w:ins>
      <w:ins w:id="499" w:author="Suriayani Raip" w:date="2025-07-31T16:41:00Z" w16du:dateUtc="2025-08-01T00:41:00Z">
        <w:r>
          <w:rPr>
            <w:rFonts w:ascii="Times New Roman" w:eastAsia="Times New Roman" w:hAnsi="Times New Roman" w:cs="Times New Roman"/>
          </w:rPr>
          <w:t xml:space="preserve">_   </w:t>
        </w:r>
      </w:ins>
    </w:p>
    <w:p w14:paraId="2EB5A57B" w14:textId="77777777" w:rsidR="004A75AE" w:rsidRDefault="004A75AE" w:rsidP="004A75AE">
      <w:pPr>
        <w:spacing w:after="0"/>
        <w:ind w:left="499" w:right="1061"/>
        <w:rPr>
          <w:ins w:id="500" w:author="Suriayani Raip" w:date="2025-07-31T16:41:00Z" w16du:dateUtc="2025-08-01T00:41:00Z"/>
          <w:rFonts w:ascii="Times New Roman" w:eastAsia="Times New Roman" w:hAnsi="Times New Roman" w:cs="Times New Roman"/>
        </w:rPr>
      </w:pPr>
      <w:ins w:id="501" w:author="Suriayani Raip" w:date="2025-07-31T16:41:00Z" w16du:dateUtc="2025-08-01T00:41:00Z">
        <w:r>
          <w:rPr>
            <w:rFonts w:ascii="Times New Roman" w:eastAsia="Times New Roman" w:hAnsi="Times New Roman" w:cs="Times New Roman"/>
            <w:noProof/>
            <w:sz w:val="20"/>
          </w:rPr>
          <mc:AlternateContent>
            <mc:Choice Requires="wps">
              <w:drawing>
                <wp:anchor distT="0" distB="0" distL="114300" distR="114300" simplePos="0" relativeHeight="251663360" behindDoc="0" locked="0" layoutInCell="1" allowOverlap="1" wp14:anchorId="0F7D93BA" wp14:editId="5F98F240">
                  <wp:simplePos x="0" y="0"/>
                  <wp:positionH relativeFrom="column">
                    <wp:posOffset>62865</wp:posOffset>
                  </wp:positionH>
                  <wp:positionV relativeFrom="paragraph">
                    <wp:posOffset>136525</wp:posOffset>
                  </wp:positionV>
                  <wp:extent cx="200025" cy="190500"/>
                  <wp:effectExtent l="0" t="0" r="28575" b="19050"/>
                  <wp:wrapNone/>
                  <wp:docPr id="495944230" name="Rectangle 8"/>
                  <wp:cNvGraphicFramePr/>
                  <a:graphic xmlns:a="http://schemas.openxmlformats.org/drawingml/2006/main">
                    <a:graphicData uri="http://schemas.microsoft.com/office/word/2010/wordprocessingShape">
                      <wps:wsp>
                        <wps:cNvSpPr/>
                        <wps:spPr>
                          <a:xfrm>
                            <a:off x="0" y="0"/>
                            <a:ext cx="200025" cy="1905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E6510" id="Rectangle 8" o:spid="_x0000_s1026" style="position:absolute;margin-left:4.95pt;margin-top:10.75pt;width:15.7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" filled="f" strokecolor="#091723 [484]" strokeweight="1pt"/>
              </w:pict>
            </mc:Fallback>
          </mc:AlternateContent>
        </w:r>
      </w:ins>
    </w:p>
    <w:p w14:paraId="099A3E19" w14:textId="77777777" w:rsidR="004A75AE" w:rsidRPr="00B71E91" w:rsidRDefault="004A75AE" w:rsidP="004A75AE">
      <w:pPr>
        <w:spacing w:after="0"/>
        <w:ind w:left="671" w:right="72"/>
        <w:rPr>
          <w:ins w:id="502" w:author="Suriayani Raip" w:date="2025-07-31T16:41:00Z" w16du:dateUtc="2025-08-01T00:41:00Z"/>
          <w:rFonts w:ascii="Times New Roman" w:eastAsia="Times New Roman" w:hAnsi="Times New Roman" w:cs="Times New Roman"/>
          <w:sz w:val="24"/>
        </w:rPr>
      </w:pPr>
      <w:ins w:id="503" w:author="Suriayani Raip" w:date="2025-07-31T16:41:00Z" w16du:dateUtc="2025-08-01T00:41:00Z">
        <w:r w:rsidRPr="00B71E91">
          <w:rPr>
            <w:rFonts w:ascii="Times New Roman" w:eastAsia="Times New Roman" w:hAnsi="Times New Roman" w:cs="Times New Roman"/>
            <w:sz w:val="24"/>
          </w:rPr>
          <w:t>receives $____________ per month from me as a regular contribution to her/his income.</w:t>
        </w:r>
      </w:ins>
    </w:p>
    <w:p w14:paraId="7D4CF376" w14:textId="77777777" w:rsidR="004A75AE" w:rsidRDefault="004A75AE" w:rsidP="004A75AE">
      <w:pPr>
        <w:spacing w:after="0"/>
        <w:ind w:left="671" w:right="72"/>
        <w:rPr>
          <w:ins w:id="504" w:author="Suriayani Raip" w:date="2025-07-31T16:41:00Z" w16du:dateUtc="2025-08-01T00:41:00Z"/>
          <w:rFonts w:ascii="Times New Roman" w:eastAsia="Times New Roman" w:hAnsi="Times New Roman" w:cs="Times New Roman"/>
        </w:rPr>
      </w:pPr>
      <w:ins w:id="505" w:author="Suriayani Raip" w:date="2025-07-31T16:41:00Z" w16du:dateUtc="2025-08-01T00:41:00Z">
        <w:r>
          <w:rPr>
            <w:rFonts w:ascii="Times New Roman" w:eastAsia="Times New Roman" w:hAnsi="Times New Roman" w:cs="Times New Roman"/>
            <w:noProof/>
            <w:sz w:val="20"/>
          </w:rPr>
          <mc:AlternateContent>
            <mc:Choice Requires="wps">
              <w:drawing>
                <wp:anchor distT="0" distB="0" distL="114300" distR="114300" simplePos="0" relativeHeight="251665408" behindDoc="0" locked="0" layoutInCell="1" allowOverlap="1" wp14:anchorId="09927D7C" wp14:editId="53E4B7AA">
                  <wp:simplePos x="0" y="0"/>
                  <wp:positionH relativeFrom="column">
                    <wp:posOffset>66675</wp:posOffset>
                  </wp:positionH>
                  <wp:positionV relativeFrom="paragraph">
                    <wp:posOffset>173355</wp:posOffset>
                  </wp:positionV>
                  <wp:extent cx="200025" cy="190500"/>
                  <wp:effectExtent l="0" t="0" r="28575" b="19050"/>
                  <wp:wrapNone/>
                  <wp:docPr id="445391006" name="Rectangle 8"/>
                  <wp:cNvGraphicFramePr/>
                  <a:graphic xmlns:a="http://schemas.openxmlformats.org/drawingml/2006/main">
                    <a:graphicData uri="http://schemas.microsoft.com/office/word/2010/wordprocessingShape">
                      <wps:wsp>
                        <wps:cNvSpPr/>
                        <wps:spPr>
                          <a:xfrm>
                            <a:off x="0" y="0"/>
                            <a:ext cx="200025" cy="190500"/>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DB6ED0" id="Rectangle 8" o:spid="_x0000_s1026" style="position:absolute;margin-left:5.25pt;margin-top:13.65pt;width:15.7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" filled="f" strokecolor="#042433" strokeweight="1pt"/>
              </w:pict>
            </mc:Fallback>
          </mc:AlternateContent>
        </w:r>
      </w:ins>
    </w:p>
    <w:p w14:paraId="0C24E06B" w14:textId="77777777" w:rsidR="004A75AE" w:rsidRDefault="004A75AE" w:rsidP="004A75AE">
      <w:pPr>
        <w:spacing w:after="1230" w:line="265" w:lineRule="auto"/>
        <w:ind w:left="-58" w:firstLine="58"/>
        <w:rPr>
          <w:ins w:id="506" w:author="Suriayani Raip" w:date="2025-07-31T16:41:00Z" w16du:dateUtc="2025-08-01T00:41:00Z"/>
        </w:rPr>
      </w:pPr>
      <w:ins w:id="507" w:author="Suriayani Raip" w:date="2025-07-31T16:41:00Z" w16du:dateUtc="2025-08-01T00:41:00Z">
        <w:r>
          <w:rPr>
            <w:rFonts w:ascii="Times New Roman" w:eastAsia="Times New Roman" w:hAnsi="Times New Roman" w:cs="Times New Roman"/>
            <w:sz w:val="24"/>
          </w:rPr>
          <w:t xml:space="preserve">           is supported by me in that I pay for his/her expenses (room and board).</w:t>
        </w:r>
        <w:r>
          <w:rPr>
            <w:noProof/>
          </w:rPr>
          <w:drawing>
            <wp:inline distT="0" distB="0" distL="0" distR="0" wp14:anchorId="0866E8C0" wp14:editId="6EFBC81E">
              <wp:extent cx="3048" cy="3049"/>
              <wp:effectExtent l="0" t="0" r="0" b="0"/>
              <wp:docPr id="669" name="Picture 669"/>
              <wp:cNvGraphicFramePr/>
              <a:graphic xmlns:a="http://schemas.openxmlformats.org/drawingml/2006/main">
                <a:graphicData uri="http://schemas.openxmlformats.org/drawingml/2006/picture">
                  <pic:pic xmlns:pic="http://schemas.openxmlformats.org/drawingml/2006/picture">
                    <pic:nvPicPr>
                      <pic:cNvPr id="669" name="Picture 669"/>
                      <pic:cNvPicPr/>
                    </pic:nvPicPr>
                    <pic:blipFill>
                      <a:blip r:embed="rId8"/>
                      <a:stretch>
                        <a:fillRect/>
                      </a:stretch>
                    </pic:blipFill>
                    <pic:spPr>
                      <a:xfrm>
                        <a:off x="0" y="0"/>
                        <a:ext cx="3048" cy="3049"/>
                      </a:xfrm>
                      <a:prstGeom prst="rect">
                        <a:avLst/>
                      </a:prstGeom>
                    </pic:spPr>
                  </pic:pic>
                </a:graphicData>
              </a:graphic>
            </wp:inline>
          </w:drawing>
        </w:r>
      </w:ins>
    </w:p>
    <w:p w14:paraId="7DC227BC" w14:textId="77777777" w:rsidR="004A75AE" w:rsidRDefault="004A75AE" w:rsidP="004A75AE">
      <w:pPr>
        <w:spacing w:after="0"/>
        <w:ind w:left="671" w:right="72"/>
        <w:rPr>
          <w:ins w:id="508" w:author="Suriayani Raip" w:date="2025-07-31T16:41:00Z" w16du:dateUtc="2025-08-01T00:41:00Z"/>
        </w:rPr>
      </w:pPr>
    </w:p>
    <w:p w14:paraId="1C7B4059" w14:textId="77777777" w:rsidR="004A75AE" w:rsidRDefault="004A75AE" w:rsidP="004A75AE">
      <w:pPr>
        <w:spacing w:after="19"/>
        <w:ind w:left="-86" w:right="-559"/>
        <w:rPr>
          <w:ins w:id="509" w:author="Suriayani Raip" w:date="2025-07-31T16:41:00Z" w16du:dateUtc="2025-08-01T00:41:00Z"/>
        </w:rPr>
      </w:pPr>
      <w:ins w:id="510" w:author="Suriayani Raip" w:date="2025-07-31T16:41:00Z" w16du:dateUtc="2025-08-01T00:41:00Z">
        <w:r>
          <w:rPr>
            <w:noProof/>
          </w:rPr>
          <w:t>______________________________________________________              ________________</w:t>
        </w:r>
      </w:ins>
    </w:p>
    <w:p w14:paraId="3F606349" w14:textId="77777777" w:rsidR="004A75AE" w:rsidRDefault="004A75AE" w:rsidP="004A75AE">
      <w:pPr>
        <w:tabs>
          <w:tab w:val="center" w:pos="6828"/>
        </w:tabs>
        <w:spacing w:after="3" w:line="265" w:lineRule="auto"/>
        <w:rPr>
          <w:ins w:id="511" w:author="Suriayani Raip" w:date="2025-07-31T16:41:00Z" w16du:dateUtc="2025-08-01T00:41:00Z"/>
        </w:rPr>
      </w:pPr>
      <w:ins w:id="512" w:author="Suriayani Raip" w:date="2025-07-31T16:41:00Z" w16du:dateUtc="2025-08-01T00:41:00Z">
        <w:r w:rsidRPr="001C401B">
          <w:rPr>
            <w:rFonts w:ascii="Times New Roman" w:eastAsia="Times New Roman" w:hAnsi="Times New Roman" w:cs="Times New Roman"/>
          </w:rPr>
          <w:t>(Signature of person providing residence and/or financial support)</w:t>
        </w:r>
        <w:r>
          <w:rPr>
            <w:rFonts w:ascii="Times New Roman" w:eastAsia="Times New Roman" w:hAnsi="Times New Roman" w:cs="Times New Roman"/>
            <w:sz w:val="20"/>
          </w:rPr>
          <w:tab/>
          <w:t xml:space="preserve">              </w:t>
        </w:r>
        <w:proofErr w:type="gramStart"/>
        <w:r>
          <w:rPr>
            <w:rFonts w:ascii="Times New Roman" w:eastAsia="Times New Roman" w:hAnsi="Times New Roman" w:cs="Times New Roman"/>
            <w:sz w:val="20"/>
          </w:rPr>
          <w:t xml:space="preserve">   </w:t>
        </w:r>
        <w:r w:rsidRPr="001C401B">
          <w:rPr>
            <w:rFonts w:ascii="Times New Roman" w:eastAsia="Times New Roman" w:hAnsi="Times New Roman" w:cs="Times New Roman"/>
          </w:rPr>
          <w:t>(</w:t>
        </w:r>
        <w:proofErr w:type="gramEnd"/>
        <w:r w:rsidRPr="001C401B">
          <w:rPr>
            <w:rFonts w:ascii="Times New Roman" w:eastAsia="Times New Roman" w:hAnsi="Times New Roman" w:cs="Times New Roman"/>
          </w:rPr>
          <w:t>Date)</w:t>
        </w:r>
      </w:ins>
    </w:p>
    <w:p w14:paraId="1BC7F93D" w14:textId="77777777" w:rsidR="00197451" w:rsidRDefault="00197451" w:rsidP="00067DCC">
      <w:pPr>
        <w:rPr>
          <w:rFonts w:ascii="Times New Roman" w:hAnsi="Times New Roman" w:cs="Times New Roman"/>
        </w:rPr>
      </w:pPr>
    </w:p>
    <w:p w14:paraId="61B1680F" w14:textId="77777777" w:rsidR="00197451" w:rsidRDefault="00197451" w:rsidP="00067DCC">
      <w:pPr>
        <w:rPr>
          <w:rFonts w:ascii="Times New Roman" w:hAnsi="Times New Roman" w:cs="Times New Roman"/>
        </w:rPr>
      </w:pPr>
    </w:p>
    <w:p w14:paraId="6DF1EB8D" w14:textId="77777777" w:rsidR="00197451" w:rsidRDefault="00197451" w:rsidP="00067DCC">
      <w:pPr>
        <w:rPr>
          <w:rFonts w:ascii="Times New Roman" w:hAnsi="Times New Roman" w:cs="Times New Roman"/>
        </w:rPr>
      </w:pPr>
    </w:p>
    <w:p w14:paraId="74E673D6" w14:textId="77777777" w:rsidR="00E534F4" w:rsidRPr="007A431F" w:rsidRDefault="006033D3" w:rsidP="007A431F">
      <w:pPr>
        <w:rPr>
          <w:rFonts w:ascii="Times New Roman" w:hAnsi="Times New Roman" w:cs="Times New Roman"/>
        </w:rPr>
      </w:pPr>
      <w:r w:rsidRPr="006033D3">
        <w:rPr>
          <w:rFonts w:ascii="Times New Roman" w:hAnsi="Times New Roman" w:cs="Times New Roman"/>
          <w:sz w:val="20"/>
          <w:szCs w:val="20"/>
        </w:rPr>
        <w:t xml:space="preserve"> </w:t>
      </w:r>
    </w:p>
    <w:sectPr w:rsidR="00E534F4" w:rsidRPr="007A431F" w:rsidSect="000E5B85">
      <w:footerReference w:type="default" r:id="rId9"/>
      <w:pgSz w:w="12240" w:h="15840"/>
      <w:pgMar w:top="540" w:right="1440" w:bottom="900" w:left="1440" w:header="720" w:footer="720" w:gutter="0"/>
      <w:cols w:space="720"/>
      <w:docGrid w:linePitch="360"/>
      <w:sectPrChange w:id="531" w:author="Suriayani B. Raip" w:date="2024-11-08T08:40:00Z">
        <w:sectPr w:rsidR="00E534F4" w:rsidRPr="007A431F" w:rsidSect="000E5B85">
          <w:pgMar w:top="1440" w:right="1440" w:bottom="1440" w:left="1440" w:header="720" w:footer="72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65CF2" w14:textId="77777777" w:rsidR="00A2010B" w:rsidRDefault="00A2010B" w:rsidP="00A2010B">
      <w:pPr>
        <w:spacing w:after="0" w:line="240" w:lineRule="auto"/>
      </w:pPr>
      <w:r>
        <w:separator/>
      </w:r>
    </w:p>
  </w:endnote>
  <w:endnote w:type="continuationSeparator" w:id="0">
    <w:p w14:paraId="27B169F5" w14:textId="77777777" w:rsidR="00A2010B" w:rsidRDefault="00A2010B" w:rsidP="00A20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asis MT Pro Black">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5DB4D" w14:textId="742D0B6B" w:rsidR="00A2010B" w:rsidRPr="00A2010B" w:rsidRDefault="00A2010B">
    <w:pPr>
      <w:pStyle w:val="Footer"/>
      <w:jc w:val="right"/>
      <w:rPr>
        <w:ins w:id="513" w:author="Suriayani B. Raip" w:date="2024-11-08T10:07:00Z"/>
        <w:i/>
        <w:color w:val="7B7B7B" w:themeColor="accent3" w:themeShade="BF"/>
        <w:sz w:val="18"/>
        <w:szCs w:val="18"/>
        <w:rPrChange w:id="514" w:author="Suriayani B. Raip" w:date="2024-11-08T10:08:00Z">
          <w:rPr>
            <w:ins w:id="515" w:author="Suriayani B. Raip" w:date="2024-11-08T10:07:00Z"/>
          </w:rPr>
        </w:rPrChange>
      </w:rPr>
      <w:pPrChange w:id="516" w:author="Suriayani B. Raip" w:date="2024-11-08T10:07:00Z">
        <w:pPr>
          <w:pStyle w:val="Footer"/>
        </w:pPr>
      </w:pPrChange>
    </w:pPr>
    <w:ins w:id="517" w:author="Suriayani B. Raip" w:date="2024-11-08T10:07:00Z">
      <w:r w:rsidRPr="00A2010B">
        <w:rPr>
          <w:i/>
          <w:color w:val="7B7B7B" w:themeColor="accent3" w:themeShade="BF"/>
          <w:sz w:val="18"/>
          <w:szCs w:val="18"/>
          <w:rPrChange w:id="518" w:author="Suriayani B. Raip" w:date="2024-11-08T10:08:00Z">
            <w:rPr/>
          </w:rPrChange>
        </w:rPr>
        <w:t xml:space="preserve">Updated </w:t>
      </w:r>
    </w:ins>
    <w:ins w:id="519" w:author="Suriayani Raip" w:date="2025-07-31T17:09:00Z" w16du:dateUtc="2025-08-01T01:09:00Z">
      <w:r w:rsidR="009B622C">
        <w:rPr>
          <w:i/>
          <w:color w:val="7B7B7B" w:themeColor="accent3" w:themeShade="BF"/>
          <w:sz w:val="18"/>
          <w:szCs w:val="18"/>
        </w:rPr>
        <w:t>7/2025</w:t>
      </w:r>
    </w:ins>
    <w:ins w:id="520" w:author="Suriayani B. Raip" w:date="2024-11-08T10:07:00Z">
      <w:del w:id="521" w:author="Suriayani Raip" w:date="2025-07-31T17:09:00Z" w16du:dateUtc="2025-08-01T01:09:00Z">
        <w:r w:rsidRPr="00A2010B" w:rsidDel="009B622C">
          <w:rPr>
            <w:i/>
            <w:color w:val="7B7B7B" w:themeColor="accent3" w:themeShade="BF"/>
            <w:sz w:val="18"/>
            <w:szCs w:val="18"/>
            <w:rPrChange w:id="522" w:author="Suriayani B. Raip" w:date="2024-11-08T10:08:00Z">
              <w:rPr/>
            </w:rPrChange>
          </w:rPr>
          <w:delText>11/2024</w:delText>
        </w:r>
      </w:del>
    </w:ins>
  </w:p>
  <w:p w14:paraId="0EAAF31D" w14:textId="4E2DA0F1" w:rsidR="00A2010B" w:rsidRPr="005134AC" w:rsidRDefault="005134AC">
    <w:pPr>
      <w:pStyle w:val="Footer"/>
      <w:rPr>
        <w:color w:val="2F5496" w:themeColor="accent5" w:themeShade="BF"/>
        <w:sz w:val="20"/>
        <w:szCs w:val="20"/>
        <w:rPrChange w:id="523" w:author="Suriayani Raip" w:date="2025-08-01T11:21:00Z" w16du:dateUtc="2025-08-01T19:21:00Z">
          <w:rPr/>
        </w:rPrChange>
      </w:rPr>
    </w:pPr>
    <w:ins w:id="524" w:author="Suriayani Raip" w:date="2025-08-01T11:20:00Z" w16du:dateUtc="2025-08-01T19:20:00Z">
      <w:r w:rsidRPr="005134AC">
        <w:rPr>
          <w:color w:val="2F5496" w:themeColor="accent5" w:themeShade="BF"/>
          <w:sz w:val="20"/>
          <w:szCs w:val="20"/>
          <w:rPrChange w:id="525" w:author="Suriayani Raip" w:date="2025-08-01T11:21:00Z" w16du:dateUtc="2025-08-01T19:21:00Z">
            <w:rPr/>
          </w:rPrChange>
        </w:rPr>
        <w:fldChar w:fldCharType="begin"/>
      </w:r>
      <w:r w:rsidRPr="005134AC">
        <w:rPr>
          <w:color w:val="2F5496" w:themeColor="accent5" w:themeShade="BF"/>
          <w:sz w:val="20"/>
          <w:szCs w:val="20"/>
          <w:rPrChange w:id="526" w:author="Suriayani Raip" w:date="2025-08-01T11:21:00Z" w16du:dateUtc="2025-08-01T19:21:00Z">
            <w:rPr/>
          </w:rPrChange>
        </w:rPr>
        <w:instrText xml:space="preserve"> FILENAME \p \* MERGEFORMAT </w:instrText>
      </w:r>
    </w:ins>
    <w:r w:rsidRPr="005134AC">
      <w:rPr>
        <w:color w:val="2F5496" w:themeColor="accent5" w:themeShade="BF"/>
        <w:sz w:val="20"/>
        <w:szCs w:val="20"/>
        <w:rPrChange w:id="527" w:author="Suriayani Raip" w:date="2025-08-01T11:21:00Z" w16du:dateUtc="2025-08-01T19:21:00Z">
          <w:rPr/>
        </w:rPrChange>
      </w:rPr>
      <w:fldChar w:fldCharType="separate"/>
    </w:r>
    <w:ins w:id="528" w:author="Suriayani Raip" w:date="2025-08-01T11:20:00Z" w16du:dateUtc="2025-08-01T19:20:00Z">
      <w:r w:rsidRPr="005134AC">
        <w:rPr>
          <w:noProof/>
          <w:color w:val="2F5496" w:themeColor="accent5" w:themeShade="BF"/>
          <w:sz w:val="20"/>
          <w:szCs w:val="20"/>
          <w:rPrChange w:id="529" w:author="Suriayani Raip" w:date="2025-08-01T11:21:00Z" w16du:dateUtc="2025-08-01T19:21:00Z">
            <w:rPr>
              <w:noProof/>
            </w:rPr>
          </w:rPrChange>
        </w:rPr>
        <w:t>W:\FRONT DESK\Sliding Scale Discount\2024_Sliding Scale Application (ENGLISH) Teresa's edits.docx</w:t>
      </w:r>
      <w:r w:rsidRPr="005134AC">
        <w:rPr>
          <w:color w:val="2F5496" w:themeColor="accent5" w:themeShade="BF"/>
          <w:sz w:val="20"/>
          <w:szCs w:val="20"/>
          <w:rPrChange w:id="530" w:author="Suriayani Raip" w:date="2025-08-01T11:21:00Z" w16du:dateUtc="2025-08-01T19:21:00Z">
            <w:rPr/>
          </w:rPrChange>
        </w:rP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29A57" w14:textId="77777777" w:rsidR="00A2010B" w:rsidRDefault="00A2010B" w:rsidP="00A2010B">
      <w:pPr>
        <w:spacing w:after="0" w:line="240" w:lineRule="auto"/>
      </w:pPr>
      <w:r>
        <w:separator/>
      </w:r>
    </w:p>
  </w:footnote>
  <w:footnote w:type="continuationSeparator" w:id="0">
    <w:p w14:paraId="2F70AFC6" w14:textId="77777777" w:rsidR="00A2010B" w:rsidRDefault="00A2010B" w:rsidP="00A201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E0A16"/>
    <w:multiLevelType w:val="hybridMultilevel"/>
    <w:tmpl w:val="1D884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C27CE7"/>
    <w:multiLevelType w:val="hybridMultilevel"/>
    <w:tmpl w:val="5BB49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F14F7B"/>
    <w:multiLevelType w:val="hybridMultilevel"/>
    <w:tmpl w:val="B4A6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6E7417"/>
    <w:multiLevelType w:val="hybridMultilevel"/>
    <w:tmpl w:val="78CCCD2A"/>
    <w:lvl w:ilvl="0" w:tplc="18DC3826">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8D478AB"/>
    <w:multiLevelType w:val="hybridMultilevel"/>
    <w:tmpl w:val="35B6C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0209CB"/>
    <w:multiLevelType w:val="hybridMultilevel"/>
    <w:tmpl w:val="21681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1421CF"/>
    <w:multiLevelType w:val="hybridMultilevel"/>
    <w:tmpl w:val="542EC93A"/>
    <w:lvl w:ilvl="0" w:tplc="8BCECFB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C89620D"/>
    <w:multiLevelType w:val="hybridMultilevel"/>
    <w:tmpl w:val="98206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8533128">
    <w:abstractNumId w:val="5"/>
  </w:num>
  <w:num w:numId="2" w16cid:durableId="503592325">
    <w:abstractNumId w:val="1"/>
  </w:num>
  <w:num w:numId="3" w16cid:durableId="13384617">
    <w:abstractNumId w:val="3"/>
  </w:num>
  <w:num w:numId="4" w16cid:durableId="1261833781">
    <w:abstractNumId w:val="4"/>
  </w:num>
  <w:num w:numId="5" w16cid:durableId="997684859">
    <w:abstractNumId w:val="6"/>
  </w:num>
  <w:num w:numId="6" w16cid:durableId="1762484593">
    <w:abstractNumId w:val="0"/>
  </w:num>
  <w:num w:numId="7" w16cid:durableId="22824130">
    <w:abstractNumId w:val="7"/>
  </w:num>
  <w:num w:numId="8" w16cid:durableId="56133078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riayani B. Raip">
    <w15:presenceInfo w15:providerId="AD" w15:userId="S-1-5-21-3939077503-1576487952-1577396270-7219"/>
  </w15:person>
  <w15:person w15:author="Suriayani Raip">
    <w15:presenceInfo w15:providerId="AD" w15:userId="S::x9156497@ext.providence.org::224e7237-d6a8-405e-87dd-7403b3490414"/>
  </w15:person>
  <w15:person w15:author="Teresa Novakovich">
    <w15:presenceInfo w15:providerId="AD" w15:userId="S-1-5-21-3939077503-1576487952-1577396270-82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FCB"/>
    <w:rsid w:val="00001C53"/>
    <w:rsid w:val="00005414"/>
    <w:rsid w:val="000334E1"/>
    <w:rsid w:val="000634CA"/>
    <w:rsid w:val="00067DCC"/>
    <w:rsid w:val="00073B57"/>
    <w:rsid w:val="000810FA"/>
    <w:rsid w:val="000B3380"/>
    <w:rsid w:val="000D6840"/>
    <w:rsid w:val="000E5B85"/>
    <w:rsid w:val="00150D5F"/>
    <w:rsid w:val="00197451"/>
    <w:rsid w:val="001B5754"/>
    <w:rsid w:val="00241409"/>
    <w:rsid w:val="00245A0F"/>
    <w:rsid w:val="0026080E"/>
    <w:rsid w:val="002C6965"/>
    <w:rsid w:val="00307D58"/>
    <w:rsid w:val="003275B6"/>
    <w:rsid w:val="003849A5"/>
    <w:rsid w:val="003F311B"/>
    <w:rsid w:val="004059B1"/>
    <w:rsid w:val="00494DE4"/>
    <w:rsid w:val="004A75AE"/>
    <w:rsid w:val="004F611B"/>
    <w:rsid w:val="005134AC"/>
    <w:rsid w:val="00543893"/>
    <w:rsid w:val="006033D3"/>
    <w:rsid w:val="0076459E"/>
    <w:rsid w:val="007A431F"/>
    <w:rsid w:val="007C09AE"/>
    <w:rsid w:val="00865A3C"/>
    <w:rsid w:val="00865C40"/>
    <w:rsid w:val="008B3765"/>
    <w:rsid w:val="008D2814"/>
    <w:rsid w:val="0096402B"/>
    <w:rsid w:val="009B622C"/>
    <w:rsid w:val="00A00D2A"/>
    <w:rsid w:val="00A022F1"/>
    <w:rsid w:val="00A14BE4"/>
    <w:rsid w:val="00A2010B"/>
    <w:rsid w:val="00A274DE"/>
    <w:rsid w:val="00A95681"/>
    <w:rsid w:val="00AF49E1"/>
    <w:rsid w:val="00B57881"/>
    <w:rsid w:val="00B715BA"/>
    <w:rsid w:val="00C03F6B"/>
    <w:rsid w:val="00C14495"/>
    <w:rsid w:val="00CB2962"/>
    <w:rsid w:val="00D803CF"/>
    <w:rsid w:val="00DA1970"/>
    <w:rsid w:val="00DB551B"/>
    <w:rsid w:val="00DC57AB"/>
    <w:rsid w:val="00DE7F72"/>
    <w:rsid w:val="00E03FCB"/>
    <w:rsid w:val="00E534F4"/>
    <w:rsid w:val="00E73007"/>
    <w:rsid w:val="00ED4196"/>
    <w:rsid w:val="00F4125E"/>
    <w:rsid w:val="00F91763"/>
    <w:rsid w:val="00FA1435"/>
    <w:rsid w:val="00FA7ABF"/>
    <w:rsid w:val="00FB6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896B1"/>
  <w15:chartTrackingRefBased/>
  <w15:docId w15:val="{EAD7BE23-F7AD-4398-9E68-16E19DD3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DCC"/>
    <w:pPr>
      <w:ind w:left="720"/>
      <w:contextualSpacing/>
    </w:pPr>
  </w:style>
  <w:style w:type="paragraph" w:styleId="BalloonText">
    <w:name w:val="Balloon Text"/>
    <w:basedOn w:val="Normal"/>
    <w:link w:val="BalloonTextChar"/>
    <w:uiPriority w:val="99"/>
    <w:semiHidden/>
    <w:unhideWhenUsed/>
    <w:rsid w:val="006033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3D3"/>
    <w:rPr>
      <w:rFonts w:ascii="Segoe UI" w:hAnsi="Segoe UI" w:cs="Segoe UI"/>
      <w:sz w:val="18"/>
      <w:szCs w:val="18"/>
    </w:rPr>
  </w:style>
  <w:style w:type="table" w:styleId="TableGrid">
    <w:name w:val="Table Grid"/>
    <w:basedOn w:val="TableNormal"/>
    <w:uiPriority w:val="39"/>
    <w:rsid w:val="00197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0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10B"/>
  </w:style>
  <w:style w:type="paragraph" w:styleId="Footer">
    <w:name w:val="footer"/>
    <w:basedOn w:val="Normal"/>
    <w:link w:val="FooterChar"/>
    <w:uiPriority w:val="99"/>
    <w:unhideWhenUsed/>
    <w:rsid w:val="00A20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10B"/>
  </w:style>
  <w:style w:type="paragraph" w:styleId="Revision">
    <w:name w:val="Revision"/>
    <w:hidden/>
    <w:uiPriority w:val="99"/>
    <w:semiHidden/>
    <w:rsid w:val="00E730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6</Pages>
  <Words>1521</Words>
  <Characters>8674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Torres</dc:creator>
  <cp:keywords/>
  <dc:description/>
  <cp:lastModifiedBy>Suriayani Raip</cp:lastModifiedBy>
  <cp:revision>15</cp:revision>
  <cp:lastPrinted>2025-08-01T17:06:00Z</cp:lastPrinted>
  <dcterms:created xsi:type="dcterms:W3CDTF">2024-11-08T19:09:00Z</dcterms:created>
  <dcterms:modified xsi:type="dcterms:W3CDTF">2025-09-17T18:11:00Z</dcterms:modified>
</cp:coreProperties>
</file>